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ind w:firstLine="0" w:firstLineChars="0"/>
        <w:jc w:val="center"/>
        <w:outlineLvl w:val="1"/>
        <w:rPr>
          <w:rFonts w:ascii="方正小标宋简体" w:cs="宋体" w:eastAsia="方正小标宋简体" w:hAnsi="方正小标宋简体" w:hint="eastAsia"/>
          <w:sz w:val="44"/>
          <w:szCs w:val="32"/>
        </w:rPr>
      </w:pPr>
      <w:bookmarkStart w:id="0" w:name="_Toc149086868"/>
      <w:bookmarkStart w:id="1" w:name="_Toc149088424"/>
      <w:r>
        <w:rPr>
          <w:rFonts w:ascii="方正小标宋简体" w:cs="宋体" w:eastAsia="方正小标宋简体" w:hAnsi="方正小标宋简体" w:hint="eastAsia"/>
          <w:sz w:val="44"/>
          <w:szCs w:val="32"/>
        </w:rPr>
        <w:t>《固定资产投资项目碳排放评价技术指南》编制说明</w:t>
      </w:r>
      <w:bookmarkEnd w:id="0"/>
      <w:bookmarkEnd w:id="1"/>
    </w:p>
    <w:p>
      <w:pPr>
        <w:pStyle w:val="style0"/>
        <w:ind w:firstLine="640"/>
        <w:rPr>
          <w:rFonts w:hint="eastAsia"/>
        </w:rPr>
      </w:pPr>
    </w:p>
    <w:bookmarkStart w:id="2" w:name="_Toc149086869"/>
    <w:p>
      <w:pPr>
        <w:pStyle w:val="style0"/>
        <w:ind w:firstLine="640"/>
        <w:rPr>
          <w:rFonts w:ascii="黑体" w:eastAsia="黑体" w:hAnsi="黑体" w:hint="eastAsia"/>
        </w:rPr>
      </w:pPr>
      <w:r>
        <w:rPr>
          <w:rFonts w:ascii="黑体" w:eastAsia="黑体" w:hAnsi="黑体" w:hint="eastAsia"/>
        </w:rPr>
        <w:t>一、项目背景</w:t>
      </w:r>
      <w:bookmarkEnd w:id="2"/>
    </w:p>
    <w:p>
      <w:pPr>
        <w:pStyle w:val="style0"/>
        <w:ind w:firstLine="640" w:firstLineChars="0"/>
        <w:rPr>
          <w:rFonts w:ascii="楷体_GB2312" w:eastAsia="楷体_GB2312" w:hint="eastAsia"/>
          <w:b/>
          <w:bCs/>
        </w:rPr>
      </w:pPr>
      <w:r>
        <w:rPr>
          <w:rFonts w:ascii="楷体_GB2312" w:eastAsia="楷体_GB2312" w:hint="eastAsia"/>
          <w:b/>
          <w:bCs/>
        </w:rPr>
        <w:t>（一</w:t>
      </w:r>
      <w:r>
        <w:rPr>
          <w:rFonts w:ascii="楷体_GB2312" w:eastAsia="楷体_GB2312"/>
          <w:b/>
          <w:bCs/>
        </w:rPr>
        <w:t>）</w:t>
      </w:r>
      <w:r>
        <w:rPr>
          <w:rFonts w:ascii="楷体_GB2312" w:eastAsia="楷体_GB2312" w:hint="eastAsia"/>
          <w:b/>
          <w:bCs/>
        </w:rPr>
        <w:t>地方标准制定的必要性和意义</w:t>
      </w:r>
    </w:p>
    <w:p>
      <w:pPr>
        <w:pStyle w:val="style0"/>
        <w:ind w:firstLine="640" w:firstLineChars="0"/>
        <w:rPr>
          <w:ins w:id="0" w:author="彭涛" w:date="2024-12-30T10:32:00Z"/>
        </w:rPr>
      </w:pPr>
      <w:r>
        <w:t>2021年中央经济工作会议首次提出“能耗双控向碳排放总量和强度双控转变”。</w:t>
      </w:r>
      <w:del w:id="1" w:author="彭涛" w:date="2024-12-30T10:31:00Z">
        <w:r w:rsidDel="BE61B2A1">
          <w:rPr/>
          <w:delText>此</w:delText>
        </w:r>
      </w:del>
      <w:del w:id="2" w:author="彭涛" w:date="2024-12-30T10:31:00Z">
        <w:r w:rsidDel="7C5D1D08">
          <w:rPr/>
          <w:delText>后</w:delText>
        </w:r>
      </w:del>
      <w:del w:id="3" w:author="彭涛" w:date="2024-12-30T10:31:00Z">
        <w:r w:rsidDel="5044500C">
          <w:rPr/>
          <w:delText>，</w:delText>
        </w:r>
      </w:del>
      <w:del w:id="4" w:author="彭涛" w:date="2024-12-30T10:31:00Z">
        <w:r w:rsidDel="FB0F7BF1">
          <w:rPr/>
          <w:delText>类</w:delText>
        </w:r>
      </w:del>
      <w:del w:id="5" w:author="彭涛" w:date="2024-12-30T10:31:00Z">
        <w:r w:rsidDel="AEDA39CB">
          <w:rPr/>
          <w:delText>似</w:delText>
        </w:r>
      </w:del>
      <w:del w:id="6" w:author="彭涛" w:date="2024-12-30T10:31:00Z">
        <w:r w:rsidDel="C666A8C5">
          <w:rPr/>
          <w:delText>表</w:delText>
        </w:r>
      </w:del>
      <w:del w:id="7" w:author="彭涛" w:date="2024-12-30T10:31:00Z">
        <w:r w:rsidDel="C12C72DA">
          <w:rPr/>
          <w:delText>述</w:delText>
        </w:r>
      </w:del>
      <w:del w:id="8" w:author="彭涛" w:date="2024-12-30T10:31:00Z">
        <w:r w:rsidDel="95204976">
          <w:rPr/>
          <w:delText>在</w:delText>
        </w:r>
      </w:del>
      <w:del w:id="9" w:author="彭涛" w:date="2024-12-30T10:31:00Z">
        <w:r w:rsidDel="62EB17CA">
          <w:rPr/>
          <w:delText>2</w:delText>
        </w:r>
      </w:del>
      <w:del w:id="10" w:author="彭涛" w:date="2024-12-30T10:31:00Z">
        <w:r w:rsidDel="496AAB08">
          <w:rPr/>
          <w:delText>0</w:delText>
        </w:r>
      </w:del>
      <w:del w:id="11" w:author="彭涛" w:date="2024-12-30T10:31:00Z">
        <w:r w:rsidDel="FF27D35C">
          <w:rPr/>
          <w:delText>22</w:delText>
        </w:r>
      </w:del>
      <w:del w:id="12" w:author="彭涛" w:date="2024-12-30T10:31:00Z">
        <w:r w:rsidDel="33D857E7">
          <w:rPr/>
          <w:delText>年</w:delText>
        </w:r>
      </w:del>
      <w:del w:id="13" w:author="彭涛" w:date="2024-12-30T10:31:00Z">
        <w:r w:rsidDel="2AC61FC5">
          <w:rPr/>
          <w:delText>政</w:delText>
        </w:r>
      </w:del>
      <w:del w:id="14" w:author="彭涛" w:date="2024-12-30T10:31:00Z">
        <w:r w:rsidDel="4D28C0B2">
          <w:rPr/>
          <w:delText>府</w:delText>
        </w:r>
      </w:del>
      <w:del w:id="15" w:author="彭涛" w:date="2024-12-30T10:31:00Z">
        <w:r w:rsidDel="B5C07115">
          <w:rPr/>
          <w:delText>工</w:delText>
        </w:r>
      </w:del>
      <w:del w:id="16" w:author="彭涛" w:date="2024-12-30T10:31:00Z">
        <w:r w:rsidDel="43178980">
          <w:rPr/>
          <w:delText>作</w:delText>
        </w:r>
      </w:del>
      <w:del w:id="17" w:author="彭涛" w:date="2024-12-30T10:31:00Z">
        <w:r w:rsidDel="C8E3C2D5">
          <w:rPr/>
          <w:delText>报</w:delText>
        </w:r>
      </w:del>
      <w:del w:id="18" w:author="彭涛" w:date="2024-12-30T10:31:00Z">
        <w:r w:rsidDel="59B31C1B">
          <w:rPr/>
          <w:delText>告</w:delText>
        </w:r>
      </w:del>
      <w:del w:id="19" w:author="彭涛" w:date="2024-12-30T10:31:00Z">
        <w:r w:rsidDel="5BC6EA73">
          <w:rPr/>
          <w:delText>、</w:delText>
        </w:r>
      </w:del>
      <w:del w:id="20" w:author="彭涛" w:date="2024-12-30T10:31:00Z">
        <w:r w:rsidDel="C8B6F1DC">
          <w:rPr/>
          <w:delText>党</w:delText>
        </w:r>
      </w:del>
      <w:del w:id="21" w:author="彭涛" w:date="2024-12-30T10:31:00Z">
        <w:r w:rsidDel="453ADEF2">
          <w:rPr/>
          <w:delText>的</w:delText>
        </w:r>
      </w:del>
      <w:del w:id="22" w:author="彭涛" w:date="2024-12-30T10:31:00Z">
        <w:r w:rsidDel="BD6F93EE">
          <w:rPr/>
          <w:delText>二</w:delText>
        </w:r>
      </w:del>
      <w:del w:id="23" w:author="彭涛" w:date="2024-12-30T10:31:00Z">
        <w:r w:rsidDel="43B48CC6">
          <w:rPr/>
          <w:delText>十</w:delText>
        </w:r>
      </w:del>
      <w:del w:id="24" w:author="彭涛" w:date="2024-12-30T10:31:00Z">
        <w:r w:rsidDel="64A07C90">
          <w:rPr/>
          <w:delText>大</w:delText>
        </w:r>
      </w:del>
      <w:del w:id="25" w:author="彭涛" w:date="2024-12-30T10:31:00Z">
        <w:r w:rsidDel="56D8377C">
          <w:rPr/>
          <w:delText>报</w:delText>
        </w:r>
      </w:del>
      <w:del w:id="26" w:author="彭涛" w:date="2024-12-30T10:31:00Z">
        <w:r w:rsidDel="6B721E41">
          <w:rPr/>
          <w:delText>告</w:delText>
        </w:r>
      </w:del>
      <w:del w:id="27" w:author="彭涛" w:date="2024-12-30T10:31:00Z">
        <w:r w:rsidDel="2149C01D">
          <w:rPr/>
          <w:delText>中</w:delText>
        </w:r>
      </w:del>
      <w:del w:id="28" w:author="彭涛" w:date="2024-12-30T10:31:00Z">
        <w:r w:rsidDel="FD14C423">
          <w:rPr/>
          <w:delText>都</w:delText>
        </w:r>
      </w:del>
      <w:del w:id="29" w:author="彭涛" w:date="2024-12-30T10:31:00Z">
        <w:r w:rsidDel="E5DE3C6A">
          <w:rPr/>
          <w:delText>曾</w:delText>
        </w:r>
      </w:del>
      <w:del w:id="30" w:author="彭涛" w:date="2024-12-30T10:31:00Z">
        <w:r w:rsidDel="458E912A">
          <w:rPr/>
          <w:delText>出</w:delText>
        </w:r>
      </w:del>
      <w:del w:id="31" w:author="彭涛" w:date="2024-12-30T10:31:00Z">
        <w:r w:rsidDel="749B01B3">
          <w:rPr/>
          <w:delText>现</w:delText>
        </w:r>
      </w:del>
      <w:del w:id="32" w:author="彭涛" w:date="2024-12-30T10:31:00Z">
        <w:r w:rsidDel="980E5A74">
          <w:rPr/>
          <w:delText>。</w:delText>
        </w:r>
      </w:del>
    </w:p>
    <w:p>
      <w:pPr>
        <w:pStyle w:val="style0"/>
        <w:ind w:firstLine="640" w:firstLineChars="0"/>
        <w:rPr/>
      </w:pPr>
      <w:r>
        <w:t>2023年7月11日，中央全面深化改革委员会第二次会议审议通过了《关于推动能耗双控逐步转向碳排放双控的意见》，强调从能耗双控逐步转向碳排放双控，要坚持先立后破，完善能耗双控制度，优化完善调控方式，加强碳排放双控基础能力建设，健全碳排放双控各项配套制度，为建立和实施碳排放双控制度积极创造条件。</w:t>
      </w:r>
    </w:p>
    <w:p>
      <w:pPr>
        <w:pStyle w:val="style0"/>
        <w:ind w:firstLine="640"/>
        <w:rPr>
          <w:ins w:id="33" w:author="彭涛" w:date="2024-12-30T10:34:00Z"/>
          <w:rFonts w:hint="eastAsia"/>
        </w:rPr>
      </w:pPr>
      <w:ins w:id="34" w:author="彭涛" w:date="2024-12-30T10:33:00Z">
        <w:r w:rsidR="578CBD0B">
          <w:rPr>
            <w:rFonts w:hint="default"/>
            <w:lang w:val="en-US"/>
          </w:rPr>
          <w:t>2</w:t>
        </w:r>
      </w:ins>
      <w:ins w:id="35" w:author="彭涛" w:date="2024-12-30T10:33:00Z">
        <w:r w:rsidR="1E25316A">
          <w:rPr>
            <w:rFonts w:hint="default"/>
            <w:lang w:val="en-US"/>
          </w:rPr>
          <w:t>0</w:t>
        </w:r>
      </w:ins>
      <w:ins w:id="36" w:author="彭涛" w:date="2024-12-30T10:33:00Z">
        <w:r w:rsidR="9E917E83">
          <w:rPr>
            <w:rFonts w:hint="default"/>
            <w:lang w:val="en-US"/>
          </w:rPr>
          <w:t>2</w:t>
        </w:r>
      </w:ins>
      <w:ins w:id="37" w:author="彭涛" w:date="2024-12-30T10:33:00Z">
        <w:r w:rsidR="AE2B6E0E">
          <w:rPr>
            <w:rFonts w:hint="default"/>
            <w:lang w:val="en-US"/>
          </w:rPr>
          <w:t>4</w:t>
        </w:r>
      </w:ins>
      <w:ins w:id="38" w:author="彭涛" w:date="2024-12-30T10:33:00Z">
        <w:r w:rsidR="5104806F">
          <w:rPr>
            <w:rFonts w:hint="eastAsia"/>
            <w:lang w:val="en-US" w:eastAsia="zh-CN"/>
          </w:rPr>
          <w:t>年</w:t>
        </w:r>
      </w:ins>
      <w:ins w:id="39" w:author="彭涛" w:date="2024-12-30T10:33:00Z">
        <w:r w:rsidR="15AF34EB">
          <w:rPr>
            <w:rFonts w:hint="default"/>
            <w:lang w:val="en-US" w:eastAsia="zh-CN"/>
          </w:rPr>
          <w:t>8</w:t>
        </w:r>
      </w:ins>
      <w:ins w:id="40" w:author="彭涛" w:date="2024-12-30T10:33:00Z">
        <w:r w:rsidR="4D53207F">
          <w:rPr>
            <w:rFonts w:hint="eastAsia"/>
            <w:lang w:val="en-US" w:eastAsia="zh-CN"/>
          </w:rPr>
          <w:t>月</w:t>
        </w:r>
      </w:ins>
      <w:ins w:id="41" w:author="彭涛" w:date="2024-12-30T10:33:00Z">
        <w:r w:rsidR="92BD1F7C">
          <w:rPr>
            <w:rFonts w:hint="eastAsia"/>
            <w:lang w:val="en-US" w:eastAsia="zh-CN"/>
          </w:rPr>
          <w:t>，</w:t>
        </w:r>
      </w:ins>
      <w:ins w:id="42" w:author="彭涛" w:date="2024-12-30T10:33:00Z">
        <w:r w:rsidR="FC147AD5">
          <w:rPr>
            <w:rFonts w:hint="eastAsia"/>
            <w:lang w:val="en-US" w:eastAsia="zh-CN"/>
          </w:rPr>
          <w:t>国务院</w:t>
        </w:r>
      </w:ins>
      <w:ins w:id="43" w:author="彭涛" w:date="2024-12-30T10:33:00Z">
        <w:r w:rsidR="C2F37E6A">
          <w:rPr>
            <w:rFonts w:hint="eastAsia"/>
            <w:lang w:val="en-US" w:eastAsia="zh-CN"/>
          </w:rPr>
          <w:t>办公厅</w:t>
        </w:r>
      </w:ins>
      <w:ins w:id="44" w:author="彭涛" w:date="2024-12-30T10:33:00Z">
        <w:r w:rsidR="3E5DCDCA">
          <w:rPr>
            <w:rFonts w:hint="eastAsia"/>
            <w:lang w:val="en-US" w:eastAsia="zh-CN"/>
          </w:rPr>
          <w:t>印发</w:t>
        </w:r>
      </w:ins>
      <w:del w:id="45" w:author="彭涛" w:date="2024-12-30T10:33:00Z">
        <w:r w:rsidDel="2111DB30">
          <w:rPr>
            <w:rFonts w:hint="eastAsia"/>
          </w:rPr>
          <w:delText>此</w:delText>
        </w:r>
      </w:del>
      <w:del w:id="46" w:author="彭涛" w:date="2024-12-30T10:33:00Z">
        <w:r w:rsidDel="BEBA49FA">
          <w:rPr>
            <w:rFonts w:hint="eastAsia"/>
          </w:rPr>
          <w:delText>外</w:delText>
        </w:r>
      </w:del>
      <w:del w:id="47" w:author="彭涛" w:date="2024-12-30T10:33:00Z">
        <w:r w:rsidDel="F1B59C49">
          <w:rPr>
            <w:rFonts w:hint="eastAsia"/>
          </w:rPr>
          <w:delText>，</w:delText>
        </w:r>
      </w:del>
      <w:r>
        <w:rPr>
          <w:rFonts w:hint="eastAsia"/>
        </w:rPr>
        <w:t>《加快构建碳排放双控制度体系工作方案》（国办发〔2024〕39号）</w:t>
      </w:r>
      <w:ins w:id="48" w:author="彭涛" w:date="2024-12-30T10:33:00Z">
        <w:r w:rsidR="3D59989A">
          <w:rPr>
            <w:rFonts w:hint="eastAsia"/>
            <w:lang w:eastAsia="zh-CN"/>
          </w:rPr>
          <w:t>，</w:t>
        </w:r>
      </w:ins>
      <w:del w:id="49" w:author="彭涛" w:date="2024-12-30T10:33:00Z">
        <w:r w:rsidDel="26278DEC">
          <w:rPr>
            <w:rFonts w:hint="eastAsia"/>
          </w:rPr>
          <w:delText>亦</w:delText>
        </w:r>
      </w:del>
      <w:r>
        <w:rPr>
          <w:rFonts w:hint="eastAsia"/>
        </w:rPr>
        <w:t>提出开展固定资产投资项目碳排放评价，完善固定资产投资项目节能审查制度、完善建设项目环境影响评价制度的要求。</w:t>
      </w:r>
    </w:p>
    <w:p>
      <w:pPr>
        <w:pStyle w:val="style0"/>
        <w:ind w:firstLine="640"/>
        <w:rPr>
          <w:rFonts w:hint="eastAsia"/>
        </w:rPr>
      </w:pPr>
      <w:r>
        <w:rPr>
          <w:rFonts w:hint="eastAsia"/>
        </w:rPr>
        <w:t>2024年8月1日，深圳市人民政府印发《国家碳达峰试点（深圳）实施方案》，</w:t>
      </w:r>
      <w:del w:id="50" w:author="彭涛" w:date="2024-12-30T10:34:00Z">
        <w:r w:rsidDel="73C3C886">
          <w:rPr>
            <w:rFonts w:hint="eastAsia"/>
          </w:rPr>
          <w:delText>在</w:delText>
        </w:r>
      </w:del>
      <w:del w:id="51" w:author="彭涛" w:date="2024-12-30T10:34:00Z">
        <w:r w:rsidDel="2173D86A">
          <w:rPr>
            <w:rFonts w:hint="eastAsia"/>
          </w:rPr>
          <w:delText>政</w:delText>
        </w:r>
      </w:del>
      <w:del w:id="52" w:author="彭涛" w:date="2024-12-30T10:34:00Z">
        <w:r w:rsidDel="A5F4AC04">
          <w:rPr>
            <w:rFonts w:hint="eastAsia"/>
          </w:rPr>
          <w:delText>策</w:delText>
        </w:r>
      </w:del>
      <w:del w:id="53" w:author="彭涛" w:date="2024-12-30T10:34:00Z">
        <w:r w:rsidDel="1CCE235D">
          <w:rPr>
            <w:rFonts w:hint="eastAsia"/>
          </w:rPr>
          <w:delText>创</w:delText>
        </w:r>
      </w:del>
      <w:del w:id="54" w:author="彭涛" w:date="2024-12-30T10:34:00Z">
        <w:r w:rsidDel="7297B62E">
          <w:rPr>
            <w:rFonts w:hint="eastAsia"/>
          </w:rPr>
          <w:delText>新</w:delText>
        </w:r>
      </w:del>
      <w:del w:id="55" w:author="彭涛" w:date="2024-12-30T10:34:00Z">
        <w:r w:rsidDel="26784C18">
          <w:rPr>
            <w:rFonts w:hint="eastAsia"/>
          </w:rPr>
          <w:delText>领</w:delText>
        </w:r>
      </w:del>
      <w:del w:id="56" w:author="彭涛" w:date="2024-12-30T10:34:00Z">
        <w:r w:rsidDel="DC7A58D1">
          <w:rPr>
            <w:rFonts w:hint="eastAsia"/>
          </w:rPr>
          <w:delText>域</w:delText>
        </w:r>
      </w:del>
      <w:r>
        <w:rPr>
          <w:rFonts w:hint="eastAsia"/>
        </w:rPr>
        <w:t>提出进一步加强政策创新引领，探索开展能耗双控向碳排放双控转变，充分发挥计量认证、财政、金融、碳市场对碳达峰的支持作用，高效推动经济社会全面绿色低碳转型。开展试点实施碳预算管理、建立新上项目碳排放评价制度等相关要求。</w:t>
      </w:r>
    </w:p>
    <w:p>
      <w:pPr>
        <w:pStyle w:val="style0"/>
        <w:ind w:firstLine="640" w:firstLineChars="0"/>
        <w:rPr/>
      </w:pPr>
      <w:r>
        <w:t>完善的碳排放</w:t>
      </w:r>
      <w:r>
        <w:rPr>
          <w:rFonts w:hint="eastAsia"/>
        </w:rPr>
        <w:t>评价</w:t>
      </w:r>
      <w:r>
        <w:t>体系对于指导碳排放</w:t>
      </w:r>
      <w:r>
        <w:rPr>
          <w:rFonts w:hint="eastAsia"/>
        </w:rPr>
        <w:t>评价</w:t>
      </w:r>
      <w:r>
        <w:t>管理、推动绿色低碳发展转型、</w:t>
      </w:r>
      <w:r>
        <w:rPr>
          <w:rFonts w:hint="eastAsia"/>
        </w:rPr>
        <w:t>积极稳妥</w:t>
      </w:r>
      <w:r>
        <w:t>实现碳达峰</w:t>
      </w:r>
      <w:ins w:id="57" w:author="彭涛" w:date="2024-12-30T10:31:00Z">
        <w:r w:rsidR="BB269575">
          <w:rPr>
            <w:rFonts w:hint="eastAsia"/>
            <w:lang w:eastAsia="zh-CN"/>
          </w:rPr>
          <w:t>具有</w:t>
        </w:r>
      </w:ins>
      <w:ins w:id="58" w:author="彭涛" w:date="2024-12-30T10:31:00Z">
        <w:r w:rsidR="88D6C3B4">
          <w:rPr>
            <w:rFonts w:hint="eastAsia"/>
            <w:lang w:eastAsia="zh-CN"/>
          </w:rPr>
          <w:t>重要</w:t>
        </w:r>
      </w:ins>
      <w:r>
        <w:t>意义</w:t>
      </w:r>
      <w:del w:id="59" w:author="彭涛" w:date="2024-12-30T10:31:00Z">
        <w:r w:rsidDel="D5664ADF">
          <w:rPr/>
          <w:delText>重</w:delText>
        </w:r>
      </w:del>
      <w:del w:id="60" w:author="彭涛" w:date="2024-12-30T10:31:00Z">
        <w:r w:rsidDel="DC4E4DAD">
          <w:rPr/>
          <w:delText>大</w:delText>
        </w:r>
      </w:del>
      <w:r>
        <w:t>。</w:t>
      </w:r>
      <w:r>
        <w:rPr>
          <w:rFonts w:hint="eastAsia"/>
        </w:rPr>
        <w:t>固定资产投资项目作为活动的载体，</w:t>
      </w:r>
      <w:r>
        <w:t>在</w:t>
      </w:r>
      <w:r>
        <w:rPr>
          <w:rFonts w:hint="eastAsia"/>
        </w:rPr>
        <w:t>能耗双控向碳排放双控转型的新形势</w:t>
      </w:r>
      <w:r>
        <w:t>下，</w:t>
      </w:r>
      <w:r>
        <w:rPr>
          <w:rFonts w:hint="eastAsia"/>
        </w:rPr>
        <w:t>需要构建系统科学的碳排放评价体系，为碳达峰目标实现提供制度保障。</w:t>
      </w:r>
    </w:p>
    <w:p>
      <w:pPr>
        <w:pStyle w:val="style0"/>
        <w:ind w:firstLine="640" w:firstLineChars="0"/>
        <w:rPr>
          <w:rFonts w:hint="eastAsia"/>
        </w:rPr>
      </w:pPr>
      <w:r>
        <w:t>《固定资产投资项目碳排放评价</w:t>
      </w:r>
      <w:r>
        <w:rPr>
          <w:rFonts w:hint="eastAsia"/>
        </w:rPr>
        <w:t>技术</w:t>
      </w:r>
      <w:r>
        <w:t>指南》</w:t>
      </w:r>
      <w:r>
        <w:rPr>
          <w:rFonts w:hint="eastAsia"/>
        </w:rPr>
        <w:t>深圳市地方标准（以下简称“《固投碳评》地标”）结合深圳市固定资产投资项目实际情况指导有关单位开展碳排放评价工作，包括固定资产投资项目碳排放报告编制及审查等，有助于各方提高碳排放管理意识，进一步摸清各类固定资产投资项目碳排放水平和减排潜力。《固投碳评》地标参考固定资产投资项目节能评估和审查要求、深圳碳市场纳入报告企业的范围设置固定资产投资项目碳排放核算与评价要求；与深圳管控企业碳盘查采用相同的碳排放量化方法；针对碳排放绩效指标核算、绩效水平评价、对碳预算考核的影响等方面细化分析流程要求为固定资产投资项目提供全方位碳排放评价流程指引。</w:t>
      </w:r>
    </w:p>
    <w:p>
      <w:pPr>
        <w:pStyle w:val="style0"/>
        <w:ind w:firstLine="640" w:firstLineChars="0"/>
        <w:rPr>
          <w:rFonts w:ascii="楷体_GB2312" w:eastAsia="楷体_GB2312" w:hint="eastAsia"/>
          <w:b/>
          <w:bCs/>
        </w:rPr>
      </w:pPr>
      <w:r>
        <w:rPr>
          <w:rFonts w:ascii="楷体_GB2312" w:eastAsia="楷体_GB2312" w:hint="eastAsia"/>
          <w:b/>
          <w:bCs/>
        </w:rPr>
        <w:t>（二）国内外现行相关法律、法规和标准情况</w:t>
      </w:r>
    </w:p>
    <w:p>
      <w:pPr>
        <w:pStyle w:val="style0"/>
        <w:ind w:firstLine="640"/>
        <w:rPr>
          <w:rFonts w:hint="eastAsia"/>
        </w:rPr>
      </w:pPr>
      <w:r>
        <w:rPr>
          <w:rFonts w:hint="eastAsia"/>
        </w:rPr>
        <w:t>2023年3月17日，经国家发展改革委第1次委务会通过的《固定资产投资项目节能审查办法》（2023年国家发展改革委令第2号）明确具备碳排放统计核算条件的项目，应在节能报告中核算碳排放量、碳排放强度指标，提出降碳措施，分析项目碳排放情况对所在地完成降碳目标任务的影响。</w:t>
      </w:r>
    </w:p>
    <w:p>
      <w:pPr>
        <w:pStyle w:val="style0"/>
        <w:ind w:firstLine="640"/>
        <w:rPr>
          <w:rFonts w:hint="eastAsia"/>
        </w:rPr>
      </w:pPr>
      <w:r>
        <w:rPr>
          <w:rFonts w:hint="eastAsia"/>
        </w:rPr>
        <w:t>当前，国家、地方层面暂未有针对固定资产投资项目制定的碳排放评价技术指南。</w:t>
      </w:r>
    </w:p>
    <w:bookmarkStart w:id="3" w:name="_Toc149086870"/>
    <w:p>
      <w:pPr>
        <w:pStyle w:val="style0"/>
        <w:ind w:firstLine="640"/>
        <w:rPr>
          <w:rFonts w:ascii="黑体" w:eastAsia="黑体" w:hAnsi="黑体" w:hint="eastAsia"/>
        </w:rPr>
      </w:pPr>
      <w:r>
        <w:rPr>
          <w:rFonts w:ascii="黑体" w:eastAsia="黑体" w:hAnsi="黑体" w:hint="eastAsia"/>
        </w:rPr>
        <w:t>二、工作简况</w:t>
      </w:r>
      <w:bookmarkEnd w:id="3"/>
    </w:p>
    <w:p>
      <w:pPr>
        <w:pStyle w:val="style0"/>
        <w:ind w:firstLine="640" w:firstLineChars="0"/>
        <w:rPr>
          <w:rFonts w:ascii="楷体_GB2312" w:eastAsia="楷体_GB2312" w:hint="eastAsia"/>
          <w:b/>
          <w:bCs/>
        </w:rPr>
      </w:pPr>
      <w:r>
        <w:rPr>
          <w:rFonts w:ascii="楷体_GB2312" w:eastAsia="楷体_GB2312" w:hint="eastAsia"/>
          <w:b/>
          <w:bCs/>
        </w:rPr>
        <w:t>（一）任务来源</w:t>
      </w:r>
    </w:p>
    <w:p>
      <w:pPr>
        <w:pStyle w:val="style0"/>
        <w:ind w:firstLine="640"/>
        <w:rPr>
          <w:rFonts w:cs="仿宋_GB2312" w:hint="eastAsia"/>
        </w:rPr>
      </w:pPr>
      <w:r>
        <w:rPr>
          <w:rFonts w:cs="仿宋_GB2312" w:hint="eastAsia"/>
        </w:rPr>
        <w:t>为建立固定资产投资项目碳排放评价体系，推动从能耗双控向碳排放双控转</w:t>
      </w:r>
      <w:r>
        <w:rPr>
          <w:rFonts w:cs="仿宋_GB2312" w:hint="eastAsia"/>
          <w:lang w:eastAsia="zh-CN"/>
        </w:rPr>
        <w:t>变</w:t>
      </w:r>
      <w:bookmarkStart w:id="4" w:name="_GoBack"/>
      <w:bookmarkEnd w:id="4"/>
      <w:r>
        <w:rPr>
          <w:rFonts w:cs="仿宋_GB2312" w:hint="eastAsia"/>
        </w:rPr>
        <w:t>，建立全过程碳排放评价管理机制，推动实现碳达峰，2023年5月8日，深圳市市场监督管理局发布《关于下达2023年深圳市地方标准计划项目任务的通知》，批准制定《固定资产投资项目碳排放评价技术指南》地方标准（以下简称《固投碳评》地标）。本文件的牵头、提出和归口单位为深圳市发展和改革委员会，主要起草单位为深圳绿色交易所有限公司。</w:t>
      </w:r>
    </w:p>
    <w:p>
      <w:pPr>
        <w:pStyle w:val="style0"/>
        <w:ind w:firstLine="640" w:firstLineChars="0"/>
        <w:rPr>
          <w:rFonts w:ascii="楷体_GB2312" w:eastAsia="楷体_GB2312" w:hint="eastAsia"/>
          <w:b/>
          <w:bCs/>
        </w:rPr>
      </w:pPr>
      <w:r>
        <w:rPr>
          <w:rFonts w:ascii="楷体_GB2312" w:eastAsia="楷体_GB2312" w:hint="eastAsia"/>
          <w:b/>
          <w:bCs/>
        </w:rPr>
        <w:t>（二）主要起草过程</w:t>
      </w:r>
    </w:p>
    <w:bookmarkStart w:id="5" w:name="_Hlk145490725"/>
    <w:p>
      <w:pPr>
        <w:pStyle w:val="style0"/>
        <w:ind w:firstLine="640"/>
        <w:rPr>
          <w:rFonts w:hint="eastAsia"/>
        </w:rPr>
      </w:pPr>
      <w:r>
        <w:rPr>
          <w:rFonts w:hint="eastAsia"/>
        </w:rPr>
        <w:t>2023年5月，深圳市市场监督管理局下达《固投碳评》地标立项计划。</w:t>
      </w:r>
    </w:p>
    <w:p>
      <w:pPr>
        <w:pStyle w:val="style0"/>
        <w:ind w:firstLine="640"/>
        <w:rPr>
          <w:rFonts w:hint="eastAsia"/>
        </w:rPr>
      </w:pPr>
      <w:r>
        <w:t>2023年</w:t>
      </w:r>
      <w:r>
        <w:rPr>
          <w:rFonts w:hint="eastAsia"/>
        </w:rPr>
        <w:t>6</w:t>
      </w:r>
      <w:r>
        <w:t>月</w:t>
      </w:r>
      <w:r>
        <w:rPr>
          <w:rFonts w:hint="eastAsia"/>
        </w:rPr>
        <w:t>-8月</w:t>
      </w:r>
      <w:r>
        <w:t>，成立标准编制组，开展前期研究及</w:t>
      </w:r>
      <w:bookmarkEnd w:id="5"/>
      <w:r>
        <w:t>资料收集工作，梳理分析</w:t>
      </w:r>
      <w:r>
        <w:rPr>
          <w:rFonts w:hint="eastAsia"/>
        </w:rPr>
        <w:t>其它省份地区固定资产投资项目能评、建设项目碳排放评价相关政策以及最新研究。通过系统梳理所搜集的资料，并结合实际情况，开展标准编制形成《固投碳评（工作讨论稿）》。</w:t>
      </w:r>
    </w:p>
    <w:p>
      <w:pPr>
        <w:pStyle w:val="style0"/>
        <w:ind w:firstLine="640"/>
        <w:rPr>
          <w:rFonts w:hint="eastAsia"/>
        </w:rPr>
      </w:pPr>
      <w:r>
        <w:t>2023年</w:t>
      </w:r>
      <w:r>
        <w:rPr>
          <w:rFonts w:hint="eastAsia"/>
        </w:rPr>
        <w:t>9月</w:t>
      </w:r>
      <w:r>
        <w:t>，编制组</w:t>
      </w:r>
      <w:r>
        <w:rPr>
          <w:rFonts w:hint="eastAsia"/>
        </w:rPr>
        <w:t>基于构建《固投碳评（工作讨论稿）》</w:t>
      </w:r>
      <w:r>
        <w:t>基本框架，</w:t>
      </w:r>
      <w:r>
        <w:rPr>
          <w:rFonts w:hint="eastAsia"/>
        </w:rPr>
        <w:t>并</w:t>
      </w:r>
      <w:r>
        <w:t>召开</w:t>
      </w:r>
      <w:r>
        <w:rPr>
          <w:rFonts w:hint="eastAsia"/>
        </w:rPr>
        <w:t>标准编制启动会</w:t>
      </w:r>
      <w:r>
        <w:t>。</w:t>
      </w:r>
    </w:p>
    <w:p>
      <w:pPr>
        <w:pStyle w:val="style0"/>
        <w:ind w:firstLine="640"/>
        <w:rPr>
          <w:rFonts w:cs="仿宋_GB2312" w:hint="eastAsia"/>
          <w:szCs w:val="32"/>
        </w:rPr>
      </w:pPr>
      <w:r>
        <w:rPr>
          <w:rFonts w:cs="仿宋_GB2312"/>
          <w:szCs w:val="32"/>
        </w:rPr>
        <w:t>2023年1</w:t>
      </w:r>
      <w:r>
        <w:rPr>
          <w:rFonts w:cs="仿宋_GB2312" w:hint="eastAsia"/>
          <w:szCs w:val="32"/>
        </w:rPr>
        <w:t>0月</w:t>
      </w:r>
      <w:r>
        <w:rPr>
          <w:rFonts w:cs="仿宋_GB2312"/>
          <w:szCs w:val="32"/>
        </w:rPr>
        <w:t>-</w:t>
      </w:r>
      <w:r>
        <w:rPr>
          <w:rFonts w:cs="仿宋_GB2312" w:hint="eastAsia"/>
          <w:szCs w:val="32"/>
        </w:rPr>
        <w:t>2024年1</w:t>
      </w:r>
      <w:r>
        <w:rPr>
          <w:rFonts w:cs="仿宋_GB2312"/>
          <w:szCs w:val="32"/>
        </w:rPr>
        <w:t>月，编制组</w:t>
      </w:r>
      <w:r>
        <w:rPr>
          <w:rFonts w:cs="仿宋_GB2312" w:hint="eastAsia"/>
          <w:szCs w:val="32"/>
        </w:rPr>
        <w:t>汇总整理启动会成果，多次通过实地调研、召开会议等形式，与行业内各企事业单位进行沟通和交流座谈。</w:t>
      </w:r>
    </w:p>
    <w:p>
      <w:pPr>
        <w:pStyle w:val="style0"/>
        <w:ind w:firstLine="640"/>
        <w:rPr>
          <w:rFonts w:cs="仿宋_GB2312" w:hint="eastAsia"/>
          <w:szCs w:val="32"/>
        </w:rPr>
      </w:pPr>
      <w:r>
        <w:rPr>
          <w:rFonts w:cs="仿宋_GB2312" w:hint="eastAsia"/>
          <w:szCs w:val="32"/>
        </w:rPr>
        <w:t>2023年2月-3月，编制组基于深圳相关政策、市场机制监管要求等，结合行业成熟方法体系，初步建立深圳市固定资产投资项目碳排放评价体系。</w:t>
      </w:r>
    </w:p>
    <w:p>
      <w:pPr>
        <w:pStyle w:val="style0"/>
        <w:ind w:firstLine="640"/>
        <w:rPr>
          <w:rFonts w:cs="仿宋_GB2312" w:hint="eastAsia"/>
          <w:szCs w:val="32"/>
        </w:rPr>
      </w:pPr>
      <w:r>
        <w:rPr>
          <w:rFonts w:cs="仿宋_GB2312" w:hint="eastAsia"/>
          <w:szCs w:val="32"/>
        </w:rPr>
        <w:t>2024年4月-5月，编制组汇总并起草《</w:t>
      </w:r>
      <w:r>
        <w:rPr>
          <w:rFonts w:hint="eastAsia"/>
        </w:rPr>
        <w:t>固投碳评</w:t>
      </w:r>
      <w:r>
        <w:rPr>
          <w:rFonts w:cs="仿宋_GB2312" w:hint="eastAsia"/>
          <w:szCs w:val="32"/>
        </w:rPr>
        <w:t>（初稿）》、标准编制说明。</w:t>
      </w:r>
    </w:p>
    <w:p>
      <w:pPr>
        <w:pStyle w:val="style0"/>
        <w:ind w:firstLine="640"/>
        <w:rPr>
          <w:rFonts w:hint="eastAsia"/>
        </w:rPr>
      </w:pPr>
      <w:r>
        <w:rPr>
          <w:rFonts w:hint="eastAsia"/>
        </w:rPr>
        <w:t>2024年6月-7月，编制组先后召开编制单位研讨会，讨论和完善标准文本；根据会议意见，完善《固投碳评（初稿）》、标准编制说明等。</w:t>
      </w:r>
    </w:p>
    <w:p>
      <w:pPr>
        <w:pStyle w:val="style0"/>
        <w:ind w:firstLine="640"/>
        <w:rPr>
          <w:rFonts w:cs="仿宋_GB2312" w:hint="eastAsia"/>
          <w:szCs w:val="32"/>
        </w:rPr>
      </w:pPr>
      <w:r>
        <w:rPr>
          <w:rFonts w:hint="eastAsia"/>
        </w:rPr>
        <w:t>2024年12月初，编制组</w:t>
      </w:r>
      <w:r>
        <w:rPr>
          <w:rFonts w:cs="仿宋_GB2312" w:hint="eastAsia"/>
          <w:szCs w:val="32"/>
        </w:rPr>
        <w:t>召开标准专家评审会，系统性审查标准全文并给出修改意见。</w:t>
      </w:r>
    </w:p>
    <w:p>
      <w:pPr>
        <w:pStyle w:val="style0"/>
        <w:ind w:firstLine="640"/>
        <w:rPr>
          <w:rFonts w:hint="eastAsia"/>
        </w:rPr>
      </w:pPr>
      <w:r>
        <w:rPr>
          <w:rFonts w:cs="仿宋_GB2312" w:hint="eastAsia"/>
          <w:szCs w:val="32"/>
        </w:rPr>
        <w:t>2024年12月，编制组根据专家评审会成果，修改并完善标准，形成《</w:t>
      </w:r>
      <w:r>
        <w:rPr>
          <w:rFonts w:hint="eastAsia"/>
        </w:rPr>
        <w:t>固投碳评</w:t>
      </w:r>
      <w:r>
        <w:rPr>
          <w:rFonts w:cs="仿宋_GB2312" w:hint="eastAsia"/>
          <w:szCs w:val="32"/>
        </w:rPr>
        <w:t>（征求意见稿）》、编制说明等。</w:t>
      </w:r>
    </w:p>
    <w:bookmarkStart w:id="6" w:name="_Toc149086871"/>
    <w:p>
      <w:pPr>
        <w:pStyle w:val="style0"/>
        <w:ind w:firstLine="640"/>
        <w:rPr>
          <w:rFonts w:ascii="黑体" w:eastAsia="黑体" w:hAnsi="黑体" w:hint="eastAsia"/>
        </w:rPr>
      </w:pPr>
      <w:r>
        <w:rPr>
          <w:rFonts w:ascii="黑体" w:eastAsia="黑体" w:hAnsi="黑体" w:hint="eastAsia"/>
        </w:rPr>
        <w:t>三、主要内容说明</w:t>
      </w:r>
      <w:bookmarkEnd w:id="6"/>
      <w:r>
        <w:rPr>
          <w:rFonts w:ascii="黑体" w:eastAsia="黑体" w:hAnsi="黑体" w:hint="eastAsia"/>
        </w:rPr>
        <w:t>（主要内容的依据以及与国内领先、国际先进标准的对标情况）</w:t>
      </w:r>
    </w:p>
    <w:p>
      <w:pPr>
        <w:pStyle w:val="style0"/>
        <w:ind w:firstLine="643"/>
        <w:rPr>
          <w:rFonts w:hint="eastAsia"/>
          <w:b/>
          <w:bCs/>
        </w:rPr>
      </w:pPr>
      <w:r>
        <w:rPr>
          <w:rFonts w:hint="eastAsia"/>
          <w:b/>
          <w:bCs/>
        </w:rPr>
        <w:t>（一）主要内容的依据</w:t>
      </w:r>
    </w:p>
    <w:p>
      <w:pPr>
        <w:pStyle w:val="style28"/>
        <w:spacing w:lineRule="exact" w:line="560"/>
        <w:ind w:firstLine="640"/>
        <w:rPr>
          <w:rFonts w:ascii="仿宋_GB2312" w:cs="仿宋_GB2312" w:hAnsi="仿宋_GB2312" w:hint="eastAsia"/>
        </w:rPr>
      </w:pPr>
      <w:r>
        <w:rPr>
          <w:rFonts w:ascii="仿宋_GB2312" w:cs="仿宋_GB2312" w:hAnsi="仿宋_GB2312" w:hint="eastAsia"/>
        </w:rPr>
        <w:t>本文件按照GB/T 1.1—2020《标准化工作导则  第1部分：标准化文件的结构和起草规则》的规定起草。在编写时注重文件内容的适用性、可操作性和衔接性原则。</w:t>
      </w:r>
    </w:p>
    <w:p>
      <w:pPr>
        <w:pStyle w:val="style0"/>
        <w:ind w:firstLine="643"/>
        <w:rPr>
          <w:rFonts w:hint="eastAsia"/>
          <w:b/>
          <w:bCs/>
        </w:rPr>
      </w:pPr>
      <w:r>
        <w:rPr>
          <w:b/>
          <w:bCs/>
        </w:rPr>
        <w:t>1.适用性原则</w:t>
      </w:r>
    </w:p>
    <w:p>
      <w:pPr>
        <w:pStyle w:val="style0"/>
        <w:ind w:firstLine="640"/>
        <w:rPr>
          <w:rFonts w:hint="eastAsia"/>
        </w:rPr>
      </w:pPr>
      <w:r>
        <w:rPr>
          <w:rFonts w:hint="eastAsia"/>
        </w:rPr>
        <w:t>本文件制定过程中充分考虑固投项目类型的多样性，在绩效水平评价指标设定方面体现了较强的适用性，提供了多种指标可选，使标准能够适用不同类型的固投项目。</w:t>
      </w:r>
    </w:p>
    <w:p>
      <w:pPr>
        <w:pStyle w:val="style0"/>
        <w:ind w:firstLine="643"/>
        <w:rPr>
          <w:rFonts w:hint="eastAsia"/>
          <w:b/>
          <w:bCs/>
        </w:rPr>
      </w:pPr>
      <w:r>
        <w:rPr>
          <w:b/>
          <w:bCs/>
        </w:rPr>
        <w:t>2.可操作性原则</w:t>
      </w:r>
    </w:p>
    <w:p>
      <w:pPr>
        <w:pStyle w:val="style0"/>
        <w:ind w:firstLine="640"/>
        <w:rPr>
          <w:rFonts w:hint="eastAsia"/>
        </w:rPr>
      </w:pPr>
      <w:r>
        <w:rPr>
          <w:rFonts w:hint="eastAsia"/>
        </w:rPr>
        <w:t>本文件充分考虑到固投项目碳排放评价在建设前评价的特点，对减排措施论证比选、碳排放管理与监测等提出要求。</w:t>
      </w:r>
    </w:p>
    <w:p>
      <w:pPr>
        <w:pStyle w:val="style0"/>
        <w:ind w:firstLine="643"/>
        <w:rPr>
          <w:rFonts w:hint="eastAsia"/>
          <w:b/>
          <w:bCs/>
        </w:rPr>
      </w:pPr>
      <w:r>
        <w:rPr>
          <w:b/>
          <w:bCs/>
        </w:rPr>
        <w:t>3.</w:t>
      </w:r>
      <w:r>
        <w:rPr>
          <w:rFonts w:hint="eastAsia"/>
          <w:b/>
          <w:bCs/>
        </w:rPr>
        <w:t>衔接</w:t>
      </w:r>
      <w:r>
        <w:rPr>
          <w:b/>
          <w:bCs/>
        </w:rPr>
        <w:t>性原则</w:t>
      </w:r>
    </w:p>
    <w:p>
      <w:pPr>
        <w:pStyle w:val="style0"/>
        <w:ind w:firstLine="640"/>
        <w:rPr>
          <w:rFonts w:hint="eastAsia"/>
        </w:rPr>
      </w:pPr>
      <w:r>
        <w:rPr>
          <w:rFonts w:hint="eastAsia"/>
        </w:rPr>
        <w:t>本文件从量化方法、能耗双控、考核指标三个方面与已有政策制度体系衔接，一是衔接管控企业量化方法，保障全市碳排放评价标准一致性；二是衔接能评与碳评，参考固定资产投资项目节能评估和审查要求设置固定资产投资项目碳排放评价流程、范围要求；三是衔接区域考核指标，参考碳排放双控及强度为主的原则设置固定资产投资项目碳强度考核等的影响评价要求。</w:t>
      </w:r>
    </w:p>
    <w:p>
      <w:pPr>
        <w:pStyle w:val="style0"/>
        <w:ind w:firstLine="643"/>
        <w:rPr>
          <w:rFonts w:hint="eastAsia"/>
          <w:b/>
          <w:bCs/>
        </w:rPr>
      </w:pPr>
      <w:r>
        <w:rPr>
          <w:rFonts w:hint="eastAsia"/>
          <w:b/>
          <w:bCs/>
        </w:rPr>
        <w:t>（二）编制依据</w:t>
      </w:r>
    </w:p>
    <w:p>
      <w:pPr>
        <w:pStyle w:val="style0"/>
        <w:ind w:firstLine="640"/>
        <w:rPr>
          <w:rFonts w:hint="eastAsia"/>
        </w:rPr>
      </w:pPr>
      <w:r>
        <w:rPr>
          <w:rFonts w:hint="eastAsia"/>
        </w:rPr>
        <w:t>本文件规范性引用文件包括：</w:t>
      </w:r>
      <w:r>
        <w:t xml:space="preserve">ISO 14064-1 </w:t>
      </w:r>
      <w:r>
        <w:rPr>
          <w:rFonts w:hint="eastAsia"/>
        </w:rPr>
        <w:t>《</w:t>
      </w:r>
      <w:r>
        <w:t>温室气体第一部分 在组织层面上对温室气体排放和清除的量化和报告进行指导的规范</w:t>
      </w:r>
      <w:r>
        <w:rPr>
          <w:rFonts w:hint="eastAsia"/>
        </w:rPr>
        <w:t>》、</w:t>
      </w:r>
      <w:r>
        <w:t xml:space="preserve">GB/T 23331 </w:t>
      </w:r>
      <w:r>
        <w:rPr>
          <w:rFonts w:hint="eastAsia"/>
        </w:rPr>
        <w:t>《</w:t>
      </w:r>
      <w:r>
        <w:t>能源管理体系—要求及使用指南</w:t>
      </w:r>
      <w:r>
        <w:rPr>
          <w:rFonts w:hint="eastAsia"/>
        </w:rPr>
        <w:t>》、</w:t>
      </w:r>
      <w:r>
        <w:t xml:space="preserve">GB/T 32150 </w:t>
      </w:r>
      <w:r>
        <w:rPr>
          <w:rFonts w:hint="eastAsia"/>
        </w:rPr>
        <w:t>《</w:t>
      </w:r>
      <w:r>
        <w:t>工业企业温室气体排放核算和报告通则</w:t>
      </w:r>
      <w:r>
        <w:rPr>
          <w:rFonts w:hint="eastAsia"/>
        </w:rPr>
        <w:t>》、</w:t>
      </w:r>
      <w:r>
        <w:t xml:space="preserve">GB/T 40058 </w:t>
      </w:r>
      <w:r>
        <w:rPr>
          <w:rFonts w:hint="eastAsia"/>
        </w:rPr>
        <w:t>《</w:t>
      </w:r>
      <w:r>
        <w:t>全国固定资产投资项目代码编码规范</w:t>
      </w:r>
      <w:r>
        <w:rPr>
          <w:rFonts w:hint="eastAsia"/>
        </w:rPr>
        <w:t>》、GB 17167 用能单位能源计量器具配备和管理通则、</w:t>
      </w:r>
      <w:r>
        <w:t xml:space="preserve">T/CECA-G 0256 </w:t>
      </w:r>
      <w:r>
        <w:rPr>
          <w:rFonts w:hint="eastAsia"/>
        </w:rPr>
        <w:t>《</w:t>
      </w:r>
      <w:r>
        <w:t>碳排放管理体系建设与评价指南</w:t>
      </w:r>
      <w:r>
        <w:rPr>
          <w:rFonts w:hint="eastAsia"/>
        </w:rPr>
        <w:t>》、</w:t>
      </w:r>
      <w:bookmarkStart w:id="7" w:name="_Hlk170812186"/>
      <w:r>
        <w:rPr>
          <w:rFonts w:hint="eastAsia"/>
        </w:rPr>
        <w:t>《重点行业建设项目碳排放环境影响评价试点技术指南（试行）》、</w:t>
      </w:r>
      <w:bookmarkEnd w:id="7"/>
      <w:r>
        <w:rPr>
          <w:rFonts w:hint="eastAsia"/>
        </w:rPr>
        <w:t>《组织温室气体排放量化和报告指南》</w:t>
      </w:r>
      <w:r>
        <w:t>。</w:t>
      </w:r>
    </w:p>
    <w:p>
      <w:pPr>
        <w:pStyle w:val="style0"/>
        <w:ind w:firstLine="640"/>
        <w:rPr>
          <w:rFonts w:hint="eastAsia"/>
        </w:rPr>
      </w:pPr>
      <w:r>
        <w:rPr>
          <w:rFonts w:hint="eastAsia"/>
        </w:rPr>
        <w:t>参考文献包括：GB/T 32150-2015  工业企业温室气体排放核算和报告通则、《固定资产投资项目节能审查系列工作指南（2018年本）》、《关于统筹和加强应对气候变化与生态环境保护相关工作的指导意见》（环综合〔2021〕4号）、《广东省市县（区）温室气体清单编制指南（试行）》、《省级温室气体清单编制指南（试行）》、《政府投资项目可行性研究报告编写通用大纲（2023年版）》、《广东省石化行业建设项目碳排放环境影响评价编制指南（试行）》、《浙江省建设项目碳排放评价编制指南（试行）》、《山东省化工行业建设项目温室气体排放环境影响评价技术指南（试行）》、《重庆市建设项目环境影响评价技术指南——碳排放评价（试行）》、GB/T 24067-2024  《温室气体 产品碳足迹 量化要求和指南》、《深圳市碳排放权交易管理办法》。</w:t>
      </w:r>
    </w:p>
    <w:p>
      <w:pPr>
        <w:pStyle w:val="style0"/>
        <w:ind w:firstLine="643"/>
        <w:rPr>
          <w:rFonts w:hint="eastAsia"/>
          <w:b/>
          <w:bCs/>
        </w:rPr>
      </w:pPr>
      <w:r>
        <w:rPr>
          <w:rFonts w:hint="eastAsia"/>
          <w:b/>
          <w:bCs/>
        </w:rPr>
        <w:t>（三）与国内领先、国际先进标准的对标情况</w:t>
      </w:r>
    </w:p>
    <w:p>
      <w:pPr>
        <w:pStyle w:val="style0"/>
        <w:ind w:firstLine="640"/>
        <w:rPr>
          <w:rFonts w:hint="eastAsia"/>
        </w:rPr>
      </w:pPr>
      <w:r>
        <w:rPr>
          <w:rFonts w:hint="eastAsia"/>
        </w:rPr>
        <w:t>在标准编制过程中，编制组收集分析了国内相关法规、标准情况。标准制定过程中主要参考了以下标准：</w:t>
      </w:r>
    </w:p>
    <w:p>
      <w:pPr>
        <w:pStyle w:val="style179"/>
        <w:ind w:firstLine="640"/>
        <w:rPr>
          <w:rFonts w:hint="eastAsia"/>
        </w:rPr>
      </w:pPr>
      <w:r>
        <w:rPr>
          <w:rFonts w:hint="eastAsia"/>
        </w:rPr>
        <w:t>评价原则及工作程序、评价内容主要参考了《固定资产投资项目节能审查系列工作指南（</w:t>
      </w:r>
      <w:r>
        <w:t>2018年本）》</w:t>
      </w:r>
      <w:r>
        <w:rPr>
          <w:rFonts w:hint="eastAsia"/>
        </w:rPr>
        <w:t>《重点行业建设项目碳排放环境影响评价试点技术指南（试行）》。其中，</w:t>
      </w:r>
    </w:p>
    <w:p>
      <w:pPr>
        <w:pStyle w:val="style179"/>
        <w:numPr>
          <w:ilvl w:val="0"/>
          <w:numId w:val="1"/>
        </w:numPr>
        <w:ind w:left="0" w:firstLine="640"/>
        <w:rPr>
          <w:rFonts w:hint="eastAsia"/>
        </w:rPr>
      </w:pPr>
      <w:r>
        <w:rPr>
          <w:rFonts w:hint="eastAsia"/>
        </w:rPr>
        <w:t>碳排放计算分析部分还参考了</w:t>
      </w:r>
      <w:r>
        <w:t>ISO 14064-1 《温室气体第一部分 在组织层面上对温室气体排放和清除的量化和报告进行指导的规范》</w:t>
      </w:r>
      <w:r>
        <w:rPr>
          <w:rFonts w:hint="eastAsia"/>
        </w:rPr>
        <w:t>、</w:t>
      </w:r>
      <w:r>
        <w:t>GB/T 32150-2015《工业企业温室气体排放核算和报告通则》</w:t>
      </w:r>
      <w:r>
        <w:rPr>
          <w:rFonts w:hint="eastAsia"/>
        </w:rPr>
        <w:t>、《组织温室气体排放量化和报告指南》；</w:t>
      </w:r>
    </w:p>
    <w:p>
      <w:pPr>
        <w:pStyle w:val="style179"/>
        <w:numPr>
          <w:ilvl w:val="0"/>
          <w:numId w:val="1"/>
        </w:numPr>
        <w:ind w:left="0" w:firstLine="640"/>
        <w:rPr>
          <w:rFonts w:hint="eastAsia"/>
        </w:rPr>
      </w:pPr>
      <w:r>
        <w:rPr>
          <w:rFonts w:hint="eastAsia"/>
        </w:rPr>
        <w:t>碳排放绩效核算部分还参考了《广东省石化行业建设项目碳排放环境影响评价编制指南（试行）》、《浙江省建设项目碳排放评价编制指南（试行）》、《山东省化工行业建设项目温室气体排放环境影响评价技术指南（试行）》、《重庆市建设项目环境影响评价技术指南——碳排放评价（试行）》等；</w:t>
      </w:r>
    </w:p>
    <w:p>
      <w:pPr>
        <w:pStyle w:val="style179"/>
        <w:numPr>
          <w:ilvl w:val="0"/>
          <w:numId w:val="1"/>
        </w:numPr>
        <w:ind w:left="0" w:firstLine="640"/>
        <w:rPr>
          <w:rFonts w:hint="eastAsia"/>
        </w:rPr>
      </w:pPr>
      <w:r>
        <w:t>碳排放管理</w:t>
      </w:r>
      <w:r>
        <w:rPr>
          <w:rFonts w:hint="eastAsia"/>
        </w:rPr>
        <w:t>部分还参考了</w:t>
      </w:r>
      <w:r>
        <w:t>T/CECA-G 0256</w:t>
      </w:r>
      <w:r>
        <w:rPr>
          <w:rFonts w:hint="eastAsia"/>
        </w:rPr>
        <w:t>《碳排放管理体系建设与评价指南》。</w:t>
      </w:r>
    </w:p>
    <w:p>
      <w:pPr>
        <w:pStyle w:val="style0"/>
        <w:ind w:firstLine="640"/>
        <w:rPr>
          <w:rFonts w:ascii="黑体" w:eastAsia="黑体" w:hAnsi="黑体" w:hint="eastAsia"/>
        </w:rPr>
      </w:pPr>
      <w:r>
        <w:rPr>
          <w:rFonts w:ascii="黑体" w:eastAsia="黑体" w:hAnsi="黑体" w:hint="eastAsia"/>
        </w:rPr>
        <w:t>四、主要条款说明，主要技术指标、参数、试验验证的论述</w:t>
      </w:r>
      <w:bookmarkStart w:id="8" w:name="_Hlk145490002"/>
    </w:p>
    <w:p>
      <w:pPr>
        <w:pStyle w:val="style0"/>
        <w:ind w:firstLine="640"/>
        <w:rPr>
          <w:rFonts w:hint="eastAsia"/>
        </w:rPr>
      </w:pPr>
      <w:r>
        <w:rPr>
          <w:rFonts w:hint="eastAsia"/>
        </w:rPr>
        <w:t>《固投碳评》地标共5个章节</w:t>
      </w:r>
      <w:bookmarkEnd w:id="8"/>
      <w:r>
        <w:rPr>
          <w:rFonts w:hint="eastAsia"/>
        </w:rPr>
        <w:t>，提供附录A-J共10个附录。</w:t>
      </w:r>
    </w:p>
    <w:p>
      <w:pPr>
        <w:pStyle w:val="style0"/>
        <w:ind w:firstLine="643"/>
        <w:rPr>
          <w:rFonts w:hint="eastAsia"/>
        </w:rPr>
      </w:pPr>
      <w:r>
        <w:rPr>
          <w:rFonts w:hint="eastAsia"/>
          <w:b/>
          <w:bCs/>
        </w:rPr>
        <w:t>（一）范围</w:t>
      </w:r>
      <w:r>
        <w:rPr>
          <w:rFonts w:hint="eastAsia"/>
        </w:rPr>
        <w:t>，规定了深圳市（含深汕特别合作区）行政区域内固定资产投资项目碳排放评价报告的一般原则、工作流程及工作内容。明确了本文件适用于深圳市（含深汕特别合作区）行政区域内新建和改扩建固定资产投资项目碳排放评价报告的一般原则、工作流程及工作内容。可行性研究报告、节能评审报告等文件的碳排放章节亦可参考本文件进行编制</w:t>
      </w:r>
      <w:r>
        <w:t>。</w:t>
      </w:r>
    </w:p>
    <w:p>
      <w:pPr>
        <w:pStyle w:val="style0"/>
        <w:ind w:firstLine="643"/>
        <w:rPr>
          <w:rFonts w:hint="eastAsia"/>
        </w:rPr>
      </w:pPr>
      <w:r>
        <w:rPr>
          <w:rFonts w:hint="eastAsia"/>
          <w:b/>
          <w:bCs/>
        </w:rPr>
        <w:t>（二）规范性引用文件</w:t>
      </w:r>
      <w:r>
        <w:rPr>
          <w:rFonts w:hint="eastAsia"/>
        </w:rPr>
        <w:t>，对《固投碳评》地标中引用的文件进行列举。</w:t>
      </w:r>
    </w:p>
    <w:p>
      <w:pPr>
        <w:pStyle w:val="style0"/>
        <w:ind w:firstLine="643"/>
        <w:rPr>
          <w:rFonts w:hint="eastAsia"/>
        </w:rPr>
      </w:pPr>
      <w:r>
        <w:rPr>
          <w:rFonts w:hint="eastAsia"/>
          <w:b/>
          <w:bCs/>
        </w:rPr>
        <w:t>（三）术语及定义</w:t>
      </w:r>
      <w:r>
        <w:rPr>
          <w:rFonts w:hint="eastAsia"/>
        </w:rPr>
        <w:t>，解释明确了与固定资产投资项目碳排放评价有关的9个重要术语概念。</w:t>
      </w:r>
    </w:p>
    <w:p>
      <w:pPr>
        <w:pStyle w:val="style0"/>
        <w:ind w:firstLine="643"/>
        <w:rPr>
          <w:rFonts w:hint="eastAsia"/>
        </w:rPr>
      </w:pPr>
      <w:r>
        <w:rPr>
          <w:rFonts w:hint="eastAsia"/>
          <w:b/>
          <w:bCs/>
        </w:rPr>
        <w:t>（四）评价原则及工作程序</w:t>
      </w:r>
      <w:r>
        <w:rPr>
          <w:rFonts w:hint="eastAsia"/>
        </w:rPr>
        <w:t>，确立了固定资产投资项目碳排放评价的评价原则及工作流程。其中，评价原则包括符合性、规范性、科学性、真实性、实操性。</w:t>
      </w:r>
    </w:p>
    <w:p>
      <w:pPr>
        <w:pStyle w:val="style0"/>
        <w:ind w:firstLine="643"/>
        <w:rPr>
          <w:rFonts w:hint="eastAsia"/>
        </w:rPr>
      </w:pPr>
      <w:r>
        <w:rPr>
          <w:rFonts w:hint="eastAsia"/>
          <w:b/>
          <w:bCs/>
        </w:rPr>
        <w:t>（五）评价内容</w:t>
      </w:r>
      <w:r>
        <w:rPr>
          <w:rFonts w:hint="eastAsia"/>
        </w:rPr>
        <w:t>，明确固定资产投资项目碳排放评价的具体评价内容，需依次开展政策符合性分析、碳排放分析、</w:t>
      </w:r>
      <w:r>
        <w:t>减排措施可行性论证及比选</w:t>
      </w:r>
      <w:r>
        <w:rPr>
          <w:rFonts w:hint="eastAsia"/>
        </w:rPr>
        <w:t>、碳排放绩效水平分析、对碳预算考核的影响评价、碳排放管理方案、碳排放评价结论。</w:t>
      </w:r>
    </w:p>
    <w:p>
      <w:pPr>
        <w:pStyle w:val="style179"/>
        <w:ind w:firstLine="640"/>
        <w:rPr>
          <w:rFonts w:hint="eastAsia"/>
        </w:rPr>
      </w:pPr>
      <w:r>
        <w:rPr>
          <w:rFonts w:hint="eastAsia"/>
        </w:rPr>
        <w:t>1.政策符合性分析：明确了项目政策符合性分析评价依据；</w:t>
      </w:r>
    </w:p>
    <w:p>
      <w:pPr>
        <w:pStyle w:val="style179"/>
        <w:ind w:firstLine="640"/>
        <w:rPr>
          <w:rFonts w:hint="eastAsia"/>
        </w:rPr>
      </w:pPr>
      <w:r>
        <w:rPr>
          <w:rFonts w:hint="eastAsia"/>
        </w:rPr>
        <w:t>2.碳排放分析：对项目碳排放量的核算周期、核算边界和运行边界等做出细化要求，明确对于改、扩建项目基准年设定的要求；</w:t>
      </w:r>
    </w:p>
    <w:p>
      <w:pPr>
        <w:pStyle w:val="style179"/>
        <w:ind w:firstLine="640"/>
        <w:rPr>
          <w:rFonts w:hint="eastAsia"/>
        </w:rPr>
      </w:pPr>
      <w:r>
        <w:rPr>
          <w:rFonts w:hint="eastAsia"/>
        </w:rPr>
        <w:t>3.减排措施可行性论证及比选：规范了减排措施可行性论证流程及减排措施比选原则；</w:t>
      </w:r>
    </w:p>
    <w:p>
      <w:pPr>
        <w:pStyle w:val="style179"/>
        <w:ind w:firstLine="640"/>
        <w:rPr>
          <w:rFonts w:hint="eastAsia"/>
        </w:rPr>
      </w:pPr>
      <w:r>
        <w:rPr>
          <w:rFonts w:hint="eastAsia"/>
        </w:rPr>
        <w:t>4.碳排放绩效水平分析：明确了项目绩效水平分析工作流程及目标，对绩效指标核算、绩效水平评价（横向评价、纵向评价）、对碳预算考核的影响评价做出具体要求；</w:t>
      </w:r>
    </w:p>
    <w:p>
      <w:pPr>
        <w:pStyle w:val="style179"/>
        <w:ind w:firstLine="640"/>
        <w:rPr>
          <w:rFonts w:hint="eastAsia"/>
        </w:rPr>
      </w:pPr>
      <w:r>
        <w:rPr>
          <w:rFonts w:hint="eastAsia"/>
        </w:rPr>
        <w:t>5.碳排放管理方案：从管理要求、监测计划、台账清单、评价要求四个角度对项目运行后的碳排放管理提出要求；</w:t>
      </w:r>
    </w:p>
    <w:p>
      <w:pPr>
        <w:pStyle w:val="style179"/>
        <w:ind w:firstLine="640"/>
        <w:rPr>
          <w:rFonts w:hint="eastAsia"/>
        </w:rPr>
      </w:pPr>
      <w:r>
        <w:rPr>
          <w:rFonts w:hint="eastAsia"/>
        </w:rPr>
        <w:t>6.碳排放评价结论：总结前述板块分析，结合项目所在地区及同行业、同类型企业情况给出评价结论，并就结论提出进一步改进的建议。</w:t>
      </w:r>
    </w:p>
    <w:p>
      <w:pPr>
        <w:pStyle w:val="style0"/>
        <w:ind w:firstLine="643"/>
        <w:rPr>
          <w:rFonts w:hint="eastAsia"/>
          <w:b/>
          <w:bCs/>
        </w:rPr>
      </w:pPr>
      <w:r>
        <w:rPr>
          <w:rFonts w:hint="eastAsia"/>
          <w:b/>
          <w:bCs/>
        </w:rPr>
        <w:t>（六）附录</w:t>
      </w:r>
    </w:p>
    <w:p>
      <w:pPr>
        <w:pStyle w:val="style0"/>
        <w:ind w:firstLine="643"/>
        <w:rPr>
          <w:rFonts w:hint="eastAsia"/>
        </w:rPr>
      </w:pPr>
      <w:r>
        <w:rPr>
          <w:rFonts w:hint="eastAsia"/>
          <w:b/>
          <w:bCs/>
        </w:rPr>
        <w:t>本标准附录分为十个部分</w:t>
      </w:r>
      <w:r>
        <w:rPr>
          <w:rFonts w:hint="eastAsia"/>
        </w:rPr>
        <w:t>，附录A-E提供了排放源识别表、活动水平数据收集表、排放因子选择表、排放量核算表、碳排放绩效指标核算表五个模板，附录F-I提供了常见排放源的活动水平数据来源、常见排放因子、节能减碳政策目录、碳排放强度参考值四个参考，附录J提供了固定资产投资项目碳排放评价报告编制大纲。</w:t>
      </w:r>
    </w:p>
    <w:p>
      <w:pPr>
        <w:pStyle w:val="style0"/>
        <w:ind w:firstLine="640"/>
        <w:rPr>
          <w:rFonts w:ascii="黑体" w:eastAsia="黑体" w:hAnsi="黑体" w:hint="eastAsia"/>
        </w:rPr>
      </w:pPr>
      <w:r>
        <w:rPr>
          <w:rFonts w:ascii="黑体" w:eastAsia="黑体" w:hAnsi="黑体" w:hint="eastAsia"/>
        </w:rPr>
        <w:t>五、涉及专利等知识产权问题</w:t>
      </w:r>
    </w:p>
    <w:p>
      <w:pPr>
        <w:pStyle w:val="style0"/>
        <w:ind w:firstLine="640"/>
        <w:rPr>
          <w:rFonts w:hint="eastAsia"/>
        </w:rPr>
      </w:pPr>
      <w:r>
        <w:rPr>
          <w:rFonts w:hint="eastAsia"/>
        </w:rPr>
        <w:t>本文件暂未发现涉及相关专利等知识产权问题。</w:t>
      </w:r>
    </w:p>
    <w:p>
      <w:pPr>
        <w:pStyle w:val="style0"/>
        <w:ind w:firstLine="640"/>
        <w:rPr>
          <w:rFonts w:ascii="黑体" w:eastAsia="黑体" w:hAnsi="黑体" w:hint="eastAsia"/>
        </w:rPr>
      </w:pPr>
      <w:r>
        <w:rPr>
          <w:rFonts w:ascii="黑体" w:eastAsia="黑体" w:hAnsi="黑体" w:hint="eastAsia"/>
        </w:rPr>
        <w:t>六、重大意见分歧的处理依据和结果</w:t>
      </w:r>
    </w:p>
    <w:p>
      <w:pPr>
        <w:pStyle w:val="style0"/>
        <w:ind w:firstLine="640"/>
        <w:rPr>
          <w:rFonts w:hint="eastAsia"/>
        </w:rPr>
      </w:pPr>
      <w:r>
        <w:rPr>
          <w:rFonts w:hint="eastAsia"/>
        </w:rPr>
        <w:t>本文件在制定过程中未出现重大分歧意见。</w:t>
      </w:r>
    </w:p>
    <w:p>
      <w:pPr>
        <w:pStyle w:val="style0"/>
        <w:ind w:firstLine="640"/>
        <w:rPr>
          <w:rFonts w:ascii="黑体" w:eastAsia="黑体" w:hAnsi="黑体" w:hint="eastAsia"/>
        </w:rPr>
      </w:pPr>
      <w:r>
        <w:rPr>
          <w:rFonts w:ascii="黑体" w:eastAsia="黑体" w:hAnsi="黑体" w:hint="eastAsia"/>
        </w:rPr>
        <w:t>七、实施地方标准的措施建议</w:t>
      </w:r>
    </w:p>
    <w:p>
      <w:pPr>
        <w:pStyle w:val="style0"/>
        <w:ind w:firstLine="640"/>
        <w:rPr>
          <w:rFonts w:hint="eastAsia"/>
        </w:rPr>
      </w:pPr>
      <w:r>
        <w:rPr>
          <w:rFonts w:hint="eastAsia"/>
        </w:rPr>
        <w:t>标准发布之后，建议主管部门从以下两个方面开展标准推广与实施工作：</w:t>
      </w:r>
    </w:p>
    <w:p>
      <w:pPr>
        <w:pStyle w:val="style0"/>
        <w:ind w:firstLine="643"/>
        <w:rPr>
          <w:rFonts w:hint="eastAsia"/>
          <w:b/>
          <w:bCs/>
        </w:rPr>
      </w:pPr>
      <w:r>
        <w:rPr>
          <w:rFonts w:hint="eastAsia"/>
          <w:b/>
          <w:bCs/>
        </w:rPr>
        <w:t>（一）开展宣贯培训活动</w:t>
      </w:r>
    </w:p>
    <w:p>
      <w:pPr>
        <w:pStyle w:val="style0"/>
        <w:ind w:firstLine="640"/>
        <w:rPr>
          <w:rFonts w:hint="eastAsia"/>
        </w:rPr>
      </w:pPr>
      <w:r>
        <w:rPr>
          <w:rFonts w:hint="eastAsia"/>
        </w:rPr>
        <w:t>按照深圳市地方标准管理的相关要求，地方标准发布实施后，由主管部门组织和督导本部门、本行业开展地方标准的宣贯、培训和实施工作。可充分利用电视、网络、报纸等媒体，以多渠道、多手段，线上、线下多种形式向标准应用相关方推广宣传标准，确保标准应用相关方准确理解并实施标准。</w:t>
      </w:r>
    </w:p>
    <w:p>
      <w:pPr>
        <w:pStyle w:val="style0"/>
        <w:ind w:firstLine="643"/>
        <w:rPr>
          <w:rFonts w:hint="eastAsia"/>
          <w:b/>
          <w:bCs/>
        </w:rPr>
      </w:pPr>
      <w:r>
        <w:rPr>
          <w:rFonts w:hint="eastAsia"/>
          <w:b/>
          <w:bCs/>
        </w:rPr>
        <w:t>（二）持续改进完善标准</w:t>
      </w:r>
    </w:p>
    <w:p>
      <w:pPr>
        <w:pStyle w:val="style0"/>
        <w:ind w:firstLine="640"/>
        <w:rPr>
          <w:rFonts w:hint="eastAsia"/>
        </w:rPr>
      </w:pPr>
      <w:r>
        <w:rPr>
          <w:rFonts w:hint="eastAsia"/>
        </w:rPr>
        <w:t>在标准实施的过程中，按照标准化的基本理念，通过实施检查、重复验证、持续改进等方式方法，确保标准实施有效。</w:t>
      </w:r>
    </w:p>
    <w:bookmarkStart w:id="9" w:name="_Toc118274641"/>
    <w:p>
      <w:pPr>
        <w:pStyle w:val="style0"/>
        <w:ind w:firstLine="640"/>
        <w:rPr>
          <w:rFonts w:ascii="黑体" w:eastAsia="黑体" w:hAnsi="黑体" w:hint="eastAsia"/>
        </w:rPr>
      </w:pPr>
      <w:r>
        <w:rPr>
          <w:rFonts w:ascii="黑体" w:eastAsia="黑体" w:hAnsi="黑体" w:hint="eastAsia"/>
        </w:rPr>
        <w:t>八、其他需要说明的事项</w:t>
      </w:r>
      <w:bookmarkEnd w:id="9"/>
    </w:p>
    <w:p>
      <w:pPr>
        <w:pStyle w:val="style0"/>
        <w:ind w:firstLine="640"/>
        <w:rPr>
          <w:rFonts w:hint="eastAsia"/>
        </w:rPr>
      </w:pPr>
      <w:r>
        <w:rPr>
          <w:rFonts w:hint="eastAsia"/>
        </w:rPr>
        <w:t>无。</w:t>
      </w:r>
    </w:p>
    <w:sectPr>
      <w:headerReference w:type="even" r:id="rId2"/>
      <w:headerReference w:type="default" r:id="rId3"/>
      <w:footerReference w:type="even" r:id="rId4"/>
      <w:footerReference w:type="default" r:id="rId5"/>
      <w:headerReference w:type="first" r:id="rId6"/>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等线">
    <w:altName w:val="等线"/>
    <w:panose1 w:val="02010600030001010101"/>
    <w:charset w:val="86"/>
    <w:family w:val="auto"/>
    <w:pitch w:val="default"/>
    <w:sig w:usb0="A00002BF" w:usb1="38CF7CFA" w:usb2="00000016" w:usb3="00000000" w:csb0="0004000F" w:csb1="00000000"/>
  </w:font>
  <w:font w:name="仿宋_GB2312">
    <w:altName w:val="仿宋_GB2312"/>
    <w:panose1 w:val="02010609030001010101"/>
    <w:charset w:val="86"/>
    <w:family w:val="modern"/>
    <w:pitch w:val="default"/>
    <w:sig w:usb0="00000001" w:usb1="080E0000" w:usb2="00000000" w:usb3="00000000" w:csb0="00040000" w:csb1="00000000"/>
  </w:font>
  <w:font w:name="楷体_GB2312">
    <w:altName w:val="楷体_GB2312"/>
    <w:panose1 w:val="02010609030001010101"/>
    <w:charset w:val="86"/>
    <w:family w:val="modern"/>
    <w:pitch w:val="default"/>
    <w:sig w:usb0="00000001" w:usb1="080E0000" w:usb2="00000000" w:usb3="00000000" w:csb0="00040000" w:csb1="00000000"/>
  </w:font>
  <w:font w:name="方正小标宋简体">
    <w:altName w:val="方正小标宋简体"/>
    <w:panose1 w:val="02000000000000000000"/>
    <w:charset w:val="86"/>
    <w:family w:val="script"/>
    <w:pitch w:val="default"/>
    <w:sig w:usb0="A00002BF" w:usb1="184F6CFA" w:usb2="00000012" w:usb3="00000000" w:csb0="00040001" w:csb1="00000000"/>
  </w:font>
  <w:font w:name="微软雅黑">
    <w:altName w:val="微软雅黑"/>
    <w:panose1 w:val="020b0503020002020204"/>
    <w:charset w:val="86"/>
    <w:family w:val="auto"/>
    <w:pitch w:val="default"/>
    <w:sig w:usb0="80000287" w:usb1="2ACF3C50" w:usb2="00000016" w:usb3="00000000" w:csb0="0004001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ind w:firstLine="360"/>
      <w:rPr>
        <w:rFonts w:hint="eastAsia"/>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ind w:firstLine="360"/>
      <w:rPr>
        <w:rFonts w:hint="eastAsia"/>
      </w:rPr>
    </w:pPr>
    <w:r>
      <w:rPr/>
      <mc:AlternateContent>
        <mc:Choice Requires="wps">
          <w:drawing>
            <wp:anchor distT="0" distB="0" distL="0" distR="0" simplePos="false" relativeHeight="2"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7" name="文本框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7">
                      <w:txbxContent>
                        <w:p>
                          <w:pPr>
                            <w:pStyle w:val="style32"/>
                            <w:ind w:firstLine="420"/>
                            <w:rPr>
                              <w:rFonts w:hint="eastAsia"/>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lIns="0" rIns="0" tIns="0" bIns="0" vert="horz" anchor="t" wrap="none">
                      <a:prstTxWarp prst="textNoShape"/>
                      <a:spAutoFit/>
                    </wps:bodyPr>
                  </wps:wsp>
                </a:graphicData>
              </a:graphic>
            </wp:anchor>
          </w:drawing>
        </mc:Choice>
        <mc:Fallback>
          <w:pict>
            <v:rect id="文本框 1" filled="f" stroked="f" style="position:absolute;margin-left:0.0pt;margin-top:0.0pt;width:144.0pt;height:144.0pt;z-index:2;mso-position-horizontal:center;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2"/>
                      <w:ind w:firstLine="420"/>
                      <w:rPr>
                        <w:rFonts w:hint="eastAsia"/>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rect>
          </w:pict>
        </mc:Fallback>
      </mc:AlternateConten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ind w:firstLine="360"/>
      <w:rPr>
        <w:rFonts w:hint="eastAsia"/>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ind w:firstLine="360"/>
      <w:rPr>
        <w:rFonts w:hint="eastAsia"/>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12F7321D"/>
    <w:lvl w:ilvl="0">
      <w:start w:val="1"/>
      <w:numFmt w:val="bullet"/>
      <w:lvlText w:val=""/>
      <w:lvlJc w:val="left"/>
      <w:pPr>
        <w:ind w:left="1520" w:hanging="440"/>
      </w:pPr>
      <w:rPr>
        <w:rFonts w:ascii="Wingdings" w:hAnsi="Wingdings" w:hint="default"/>
      </w:rPr>
    </w:lvl>
    <w:lvl w:ilvl="1">
      <w:start w:val="1"/>
      <w:numFmt w:val="bullet"/>
      <w:lvlText w:val=""/>
      <w:lvlJc w:val="left"/>
      <w:pPr>
        <w:ind w:left="1960" w:hanging="440"/>
      </w:pPr>
      <w:rPr>
        <w:rFonts w:ascii="Wingdings" w:hAnsi="Wingdings" w:hint="default"/>
      </w:rPr>
    </w:lvl>
    <w:lvl w:ilvl="2">
      <w:start w:val="1"/>
      <w:numFmt w:val="bullet"/>
      <w:lvlText w:val=""/>
      <w:lvlJc w:val="left"/>
      <w:pPr>
        <w:ind w:left="2400" w:hanging="440"/>
      </w:pPr>
      <w:rPr>
        <w:rFonts w:ascii="Wingdings" w:hAnsi="Wingdings" w:hint="default"/>
      </w:rPr>
    </w:lvl>
    <w:lvl w:ilvl="3">
      <w:start w:val="1"/>
      <w:numFmt w:val="bullet"/>
      <w:lvlText w:val=""/>
      <w:lvlJc w:val="left"/>
      <w:pPr>
        <w:ind w:left="2840" w:hanging="440"/>
      </w:pPr>
      <w:rPr>
        <w:rFonts w:ascii="Wingdings" w:hAnsi="Wingdings" w:hint="default"/>
      </w:rPr>
    </w:lvl>
    <w:lvl w:ilvl="4">
      <w:start w:val="1"/>
      <w:numFmt w:val="bullet"/>
      <w:lvlText w:val=""/>
      <w:lvlJc w:val="left"/>
      <w:pPr>
        <w:ind w:left="3280" w:hanging="440"/>
      </w:pPr>
      <w:rPr>
        <w:rFonts w:ascii="Wingdings" w:hAnsi="Wingdings" w:hint="default"/>
      </w:rPr>
    </w:lvl>
    <w:lvl w:ilvl="5">
      <w:start w:val="1"/>
      <w:numFmt w:val="bullet"/>
      <w:lvlText w:val=""/>
      <w:lvlJc w:val="left"/>
      <w:pPr>
        <w:ind w:left="3720" w:hanging="440"/>
      </w:pPr>
      <w:rPr>
        <w:rFonts w:ascii="Wingdings" w:hAnsi="Wingdings" w:hint="default"/>
      </w:rPr>
    </w:lvl>
    <w:lvl w:ilvl="6">
      <w:start w:val="1"/>
      <w:numFmt w:val="bullet"/>
      <w:lvlText w:val=""/>
      <w:lvlJc w:val="left"/>
      <w:pPr>
        <w:ind w:left="4160" w:hanging="440"/>
      </w:pPr>
      <w:rPr>
        <w:rFonts w:ascii="Wingdings" w:hAnsi="Wingdings" w:hint="default"/>
      </w:rPr>
    </w:lvl>
    <w:lvl w:ilvl="7">
      <w:start w:val="1"/>
      <w:numFmt w:val="bullet"/>
      <w:lvlText w:val=""/>
      <w:lvlJc w:val="left"/>
      <w:pPr>
        <w:ind w:left="4600" w:hanging="440"/>
      </w:pPr>
      <w:rPr>
        <w:rFonts w:ascii="Wingdings" w:hAnsi="Wingdings" w:hint="default"/>
      </w:rPr>
    </w:lvl>
    <w:lvl w:ilvl="8">
      <w:start w:val="1"/>
      <w:numFmt w:val="bullet"/>
      <w:lvlText w:val=""/>
      <w:lvlJc w:val="left"/>
      <w:pPr>
        <w:ind w:left="5040" w:hanging="440"/>
      </w:pPr>
      <w:rPr>
        <w:rFonts w:ascii="Wingdings" w:hAnsi="Wingdings" w:hint="default"/>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displayBackgroundShape/>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revisionView w:markup="f"/>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等线" w:cs="宋体" w:eastAsia="等线" w:hAnsi="等线"/>
      </w:rPr>
    </w:rPrDefault>
    <w:pPrDefault>
      <w:pPr/>
    </w:pPrDefault>
  </w:docDefaults>
  <w:style w:type="paragraph" w:default="1" w:styleId="style0">
    <w:name w:val="Normal"/>
    <w:next w:val="style0"/>
    <w:qFormat/>
    <w:uiPriority w:val="0"/>
    <w:pPr>
      <w:widowControl w:val="false"/>
      <w:spacing w:lineRule="exact" w:line="560"/>
      <w:ind w:firstLine="200" w:firstLineChars="200"/>
      <w:jc w:val="both"/>
    </w:pPr>
    <w:rPr>
      <w:rFonts w:ascii="仿宋_GB2312" w:cs="宋体" w:eastAsia="仿宋_GB2312" w:hAnsi="仿宋_GB2312"/>
      <w:kern w:val="2"/>
      <w:sz w:val="32"/>
      <w:szCs w:val="24"/>
      <w:lang w:val="en-US" w:bidi="ar-SA" w:eastAsia="zh-CN"/>
    </w:rPr>
  </w:style>
  <w:style w:type="paragraph" w:styleId="style1">
    <w:name w:val="heading 1"/>
    <w:basedOn w:val="style0"/>
    <w:next w:val="style0"/>
    <w:link w:val="style4100"/>
    <w:qFormat/>
    <w:uiPriority w:val="9"/>
    <w:pPr>
      <w:keepNext/>
      <w:keepLines/>
      <w:outlineLvl w:val="0"/>
    </w:pPr>
    <w:rPr>
      <w:rFonts w:ascii="黑体" w:eastAsia="黑体" w:hAnsi="黑体"/>
      <w:bCs/>
      <w:kern w:val="44"/>
      <w:szCs w:val="44"/>
    </w:rPr>
  </w:style>
  <w:style w:type="paragraph" w:styleId="style2">
    <w:name w:val="heading 2"/>
    <w:basedOn w:val="style0"/>
    <w:next w:val="style0"/>
    <w:link w:val="style4097"/>
    <w:qFormat/>
    <w:uiPriority w:val="9"/>
    <w:pPr>
      <w:adjustRightInd w:val="false"/>
      <w:snapToGrid w:val="false"/>
      <w:ind w:firstLine="640"/>
      <w:outlineLvl w:val="1"/>
    </w:pPr>
    <w:rPr>
      <w:rFonts w:cs="宋体" w:eastAsia="楷体_GB2312"/>
      <w:b/>
      <w:szCs w:val="32"/>
    </w:rPr>
  </w:style>
  <w:style w:type="paragraph" w:styleId="style3">
    <w:name w:val="heading 3"/>
    <w:basedOn w:val="style0"/>
    <w:next w:val="style0"/>
    <w:link w:val="style4098"/>
    <w:qFormat/>
    <w:uiPriority w:val="9"/>
    <w:pPr>
      <w:keepNext/>
      <w:keepLines/>
      <w:adjustRightInd w:val="false"/>
      <w:snapToGrid w:val="false"/>
      <w:outlineLvl w:val="2"/>
    </w:pPr>
    <w:rPr>
      <w:b/>
      <w:bCs/>
      <w:szCs w:val="32"/>
    </w:rPr>
  </w:style>
  <w:style w:type="character" w:default="1" w:styleId="style65">
    <w:name w:val="Default Paragraph Font"/>
    <w:next w:val="style65"/>
    <w:uiPriority w:val="1"/>
  </w:style>
  <w:style w:type="table" w:default="1" w:styleId="style105">
    <w:name w:val="Normal Table"/>
    <w:next w:val="style105"/>
    <w:uiPriority w:val="99"/>
    <w:pPr/>
    <w:rPr/>
    <w:tblPr>
      <w:tblCellMar>
        <w:top w:w="0" w:type="dxa"/>
        <w:left w:w="108" w:type="dxa"/>
        <w:bottom w:w="0" w:type="dxa"/>
        <w:right w:w="108" w:type="dxa"/>
      </w:tblCellMar>
    </w:tblPr>
    <w:tcPr>
      <w:tcBorders/>
    </w:tcPr>
  </w:style>
  <w:style w:type="paragraph" w:styleId="style28">
    <w:name w:val="Normal Indent"/>
    <w:basedOn w:val="style0"/>
    <w:next w:val="style28"/>
    <w:qFormat/>
    <w:uiPriority w:val="0"/>
    <w:pPr>
      <w:spacing w:lineRule="exact" w:line="578"/>
      <w:ind w:firstLine="420"/>
    </w:pPr>
    <w:rPr>
      <w:rFonts w:ascii="Times New Roman" w:cs="Times New Roman" w:hAnsi="Times New Roman"/>
    </w:rPr>
  </w:style>
  <w:style w:type="paragraph" w:styleId="style34">
    <w:name w:val="caption"/>
    <w:basedOn w:val="style0"/>
    <w:next w:val="style0"/>
    <w:qFormat/>
    <w:uiPriority w:val="35"/>
    <w:pPr>
      <w:keepNext/>
      <w:spacing w:lineRule="auto" w:line="240"/>
      <w:ind w:firstLine="0" w:firstLineChars="0"/>
      <w:jc w:val="center"/>
    </w:pPr>
    <w:rPr>
      <w:rFonts w:ascii="黑体" w:cs="宋体" w:eastAsia="黑体" w:hAnsi="黑体"/>
      <w:sz w:val="28"/>
      <w:szCs w:val="20"/>
    </w:rPr>
  </w:style>
  <w:style w:type="paragraph" w:styleId="style32">
    <w:name w:val="footer"/>
    <w:basedOn w:val="style0"/>
    <w:next w:val="style32"/>
    <w:link w:val="style4102"/>
    <w:qFormat/>
    <w:uiPriority w:val="99"/>
    <w:pPr>
      <w:tabs>
        <w:tab w:val="center" w:leader="none" w:pos="4153"/>
        <w:tab w:val="right" w:leader="none" w:pos="8306"/>
      </w:tabs>
      <w:snapToGrid w:val="false"/>
      <w:spacing w:lineRule="atLeast" w:line="240"/>
      <w:jc w:val="left"/>
    </w:pPr>
    <w:rPr>
      <w:sz w:val="18"/>
      <w:szCs w:val="18"/>
    </w:rPr>
  </w:style>
  <w:style w:type="paragraph" w:styleId="style31">
    <w:name w:val="header"/>
    <w:basedOn w:val="style0"/>
    <w:next w:val="style31"/>
    <w:link w:val="style4101"/>
    <w:qFormat/>
    <w:uiPriority w:val="99"/>
    <w:pPr>
      <w:tabs>
        <w:tab w:val="center" w:leader="none" w:pos="4153"/>
        <w:tab w:val="right" w:leader="none" w:pos="8306"/>
      </w:tabs>
      <w:snapToGrid w:val="false"/>
      <w:spacing w:lineRule="atLeast" w:line="240"/>
      <w:jc w:val="center"/>
    </w:pPr>
    <w:rPr>
      <w:sz w:val="18"/>
      <w:szCs w:val="18"/>
    </w:rPr>
  </w:style>
  <w:style w:type="paragraph" w:styleId="style62">
    <w:name w:val="Title"/>
    <w:basedOn w:val="style0"/>
    <w:next w:val="style0"/>
    <w:link w:val="style4099"/>
    <w:qFormat/>
    <w:uiPriority w:val="10"/>
    <w:pPr>
      <w:ind w:firstLine="0" w:firstLineChars="0"/>
      <w:jc w:val="center"/>
      <w:outlineLvl w:val="0"/>
    </w:pPr>
    <w:rPr>
      <w:rFonts w:ascii="方正小标宋简体" w:cs="宋体" w:eastAsia="方正小标宋简体" w:hAnsi="方正小标宋简体"/>
      <w:b/>
      <w:bCs/>
      <w:sz w:val="44"/>
      <w:szCs w:val="32"/>
    </w:rPr>
  </w:style>
  <w:style w:type="character" w:customStyle="1" w:styleId="style4097">
    <w:name w:val="标题 2 字符"/>
    <w:basedOn w:val="style65"/>
    <w:next w:val="style4097"/>
    <w:link w:val="style2"/>
    <w:qFormat/>
    <w:uiPriority w:val="9"/>
    <w:rPr>
      <w:rFonts w:ascii="仿宋_GB2312" w:cs="宋体" w:eastAsia="楷体_GB2312" w:hAnsi="仿宋_GB2312"/>
      <w:b/>
      <w:sz w:val="32"/>
      <w:szCs w:val="32"/>
    </w:rPr>
  </w:style>
  <w:style w:type="character" w:customStyle="1" w:styleId="style4098">
    <w:name w:val="标题 3 字符"/>
    <w:basedOn w:val="style65"/>
    <w:next w:val="style4098"/>
    <w:link w:val="style3"/>
    <w:qFormat/>
    <w:uiPriority w:val="9"/>
    <w:rPr>
      <w:rFonts w:ascii="仿宋_GB2312" w:eastAsia="仿宋_GB2312" w:hAnsi="仿宋_GB2312"/>
      <w:b/>
      <w:bCs/>
      <w:sz w:val="32"/>
      <w:szCs w:val="32"/>
    </w:rPr>
  </w:style>
  <w:style w:type="paragraph" w:styleId="style157">
    <w:name w:val="No Spacing"/>
    <w:next w:val="style157"/>
    <w:qFormat/>
    <w:uiPriority w:val="1"/>
    <w:pPr>
      <w:widowControl w:val="false"/>
      <w:jc w:val="both"/>
    </w:pPr>
    <w:rPr>
      <w:rFonts w:ascii="等线" w:cs="宋体" w:eastAsia="仿宋_GB2312" w:hAnsi="等线"/>
      <w:kern w:val="2"/>
      <w:sz w:val="32"/>
      <w:szCs w:val="24"/>
      <w:lang w:val="en-US" w:bidi="ar-SA" w:eastAsia="zh-CN"/>
    </w:rPr>
  </w:style>
  <w:style w:type="character" w:customStyle="1" w:styleId="style4099">
    <w:name w:val="标题 字符"/>
    <w:basedOn w:val="style65"/>
    <w:next w:val="style4099"/>
    <w:link w:val="style62"/>
    <w:qFormat/>
    <w:uiPriority w:val="10"/>
    <w:rPr>
      <w:rFonts w:ascii="方正小标宋简体" w:cs="宋体" w:eastAsia="方正小标宋简体" w:hAnsi="方正小标宋简体"/>
      <w:b/>
      <w:bCs/>
      <w:sz w:val="44"/>
      <w:szCs w:val="32"/>
    </w:rPr>
  </w:style>
  <w:style w:type="paragraph" w:styleId="style179">
    <w:name w:val="List Paragraph"/>
    <w:basedOn w:val="style0"/>
    <w:next w:val="style179"/>
    <w:qFormat/>
    <w:uiPriority w:val="34"/>
    <w:pPr>
      <w:ind w:firstLine="420"/>
    </w:pPr>
    <w:rPr/>
  </w:style>
  <w:style w:type="character" w:customStyle="1" w:styleId="style4100">
    <w:name w:val="标题 1 字符"/>
    <w:basedOn w:val="style65"/>
    <w:next w:val="style4100"/>
    <w:link w:val="style1"/>
    <w:qFormat/>
    <w:uiPriority w:val="9"/>
    <w:rPr>
      <w:rFonts w:ascii="黑体" w:eastAsia="黑体" w:hAnsi="黑体"/>
      <w:bCs/>
      <w:kern w:val="44"/>
      <w:sz w:val="32"/>
      <w:szCs w:val="44"/>
    </w:rPr>
  </w:style>
  <w:style w:type="character" w:customStyle="1" w:styleId="style4101">
    <w:name w:val="页眉 字符"/>
    <w:basedOn w:val="style65"/>
    <w:next w:val="style4101"/>
    <w:link w:val="style31"/>
    <w:qFormat/>
    <w:uiPriority w:val="99"/>
    <w:rPr>
      <w:rFonts w:ascii="仿宋_GB2312" w:eastAsia="仿宋_GB2312" w:hAnsi="仿宋_GB2312"/>
      <w:sz w:val="18"/>
      <w:szCs w:val="18"/>
    </w:rPr>
  </w:style>
  <w:style w:type="character" w:customStyle="1" w:styleId="style4102">
    <w:name w:val="页脚 字符"/>
    <w:basedOn w:val="style65"/>
    <w:next w:val="style4102"/>
    <w:link w:val="style32"/>
    <w:qFormat/>
    <w:uiPriority w:val="99"/>
    <w:rPr>
      <w:rFonts w:ascii="仿宋_GB2312" w:eastAsia="仿宋_GB2312" w:hAnsi="仿宋_GB2312"/>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3.xml"/><Relationship Id="rId11" Type="http://schemas.openxmlformats.org/officeDocument/2006/relationships/customXml" Target="../customXml/item1.xml"/><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footer" Target="footer4.xml"/><Relationship Id="rId6" Type="http://schemas.openxmlformats.org/officeDocument/2006/relationships/header" Target="header5.xml"/><Relationship Id="rId7" Type="http://schemas.openxmlformats.org/officeDocument/2006/relationships/styles" Target="styles.xml"/><Relationship Id="rId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1612</TotalTime>
  <Words>4325</Words>
  <Pages>9</Pages>
  <Characters>4527</Characters>
  <Application>WPS Office</Application>
  <DocSecurity>0</DocSecurity>
  <Paragraphs>83</Paragraphs>
  <ScaleCrop>false</ScaleCrop>
  <LinksUpToDate>false</LinksUpToDate>
  <CharactersWithSpaces>4556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2023-08-16T17:18:00Z</dcterms:created>
  <dc:creator>赖启慧</dc:creator>
  <lastModifiedBy>彭涛</lastModifiedBy>
  <dcterms:modified xsi:type="dcterms:W3CDTF">2024-12-30T02:35:07Z</dcterms:modified>
  <revision>222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2052-11.8.2.10977</vt:lpwstr>
  </property>
  <property fmtid="{D5CDD505-2E9C-101B-9397-08002B2CF9AE}" pid="3" name="ICV">
    <vt:lpwstr>BEE9631D37FD446B932C837E0D77EAF4_12</vt:lpwstr>
  </property>
</Properties>
</file>