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 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10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619"/>
        <w:gridCol w:w="5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19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009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深圳市城市交通规划设计研究中心股份有限公司</w:t>
            </w:r>
          </w:p>
        </w:tc>
        <w:tc>
          <w:tcPr>
            <w:tcW w:w="5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深圳职业技术大学、清华大学深圳国际研究生院、深圳技术大学、深圳大学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深圳市银雁科技有限公司</w:t>
            </w:r>
          </w:p>
        </w:tc>
        <w:tc>
          <w:tcPr>
            <w:tcW w:w="5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深圳职业技术大学、深圳信息职业技术大学、深圳大学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深业托育（深圳）有限公司</w:t>
            </w:r>
          </w:p>
        </w:tc>
        <w:tc>
          <w:tcPr>
            <w:tcW w:w="5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深圳职业技术大学、深圳信息职业技术大学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深圳市喜娃娃妇幼服务有限公司</w:t>
            </w:r>
          </w:p>
        </w:tc>
        <w:tc>
          <w:tcPr>
            <w:tcW w:w="5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0" w:author="朱泓霖" w:date="2025-10-30T17:58:44Z"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深圳市龙岗区多喜娃母婴职业培训学校、</w:delText>
              </w:r>
            </w:del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深圳携创高级技工学校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周六福珠宝股份有限公司</w:t>
            </w:r>
          </w:p>
        </w:tc>
        <w:tc>
          <w:tcPr>
            <w:tcW w:w="5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深业健康产业投资运营（深圳）有限公司</w:t>
            </w:r>
          </w:p>
        </w:tc>
        <w:tc>
          <w:tcPr>
            <w:tcW w:w="5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深圳职业技术大学、深圳大学</w:t>
            </w:r>
            <w:del w:id="1" w:author="朱泓霖" w:date="2025-10-30T17:59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u w:val="none"/>
                  <w:lang w:bidi="ar"/>
                </w:rPr>
                <w:delText>政府管理学院</w:delText>
              </w:r>
            </w:del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、香港中文大学（深圳）</w:t>
            </w:r>
            <w:del w:id="2" w:author="朱泓霖" w:date="2025-10-30T17:59:04Z">
              <w:bookmarkStart w:id="0" w:name="_GoBack"/>
              <w:bookmarkEnd w:id="0"/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u w:val="none"/>
                  <w:lang w:bidi="ar"/>
                </w:rPr>
                <w:delText>人文学院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深圳市新产业生物医学工程股份有限公司</w:t>
            </w:r>
          </w:p>
        </w:tc>
        <w:tc>
          <w:tcPr>
            <w:tcW w:w="5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深圳惟德精准医疗科技有限公司</w:t>
            </w:r>
          </w:p>
        </w:tc>
        <w:tc>
          <w:tcPr>
            <w:tcW w:w="5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深圳技术大学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朱泓霖">
    <w15:presenceInfo w15:providerId="None" w15:userId="朱泓霖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51818"/>
    <w:rsid w:val="38E51818"/>
    <w:rsid w:val="47F458AE"/>
    <w:rsid w:val="4F8262A4"/>
    <w:rsid w:val="57905621"/>
    <w:rsid w:val="64955F2C"/>
    <w:rsid w:val="715B175D"/>
    <w:rsid w:val="75EA0DAE"/>
    <w:rsid w:val="77A84E8A"/>
    <w:rsid w:val="7A6A20B7"/>
    <w:rsid w:val="7BEA29EF"/>
    <w:rsid w:val="7F126DCB"/>
    <w:rsid w:val="7F2B98BB"/>
    <w:rsid w:val="DF7FD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420" w:firstLineChars="200"/>
      <w:outlineLvl w:val="0"/>
    </w:pPr>
    <w:rPr>
      <w:rFonts w:eastAsia="黑体" w:asciiTheme="minorAscii" w:hAnsiTheme="minorAscii"/>
      <w:b/>
      <w:kern w:val="44"/>
      <w:sz w:val="32"/>
      <w:szCs w:val="2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560" w:lineRule="exact"/>
      <w:ind w:leftChars="0" w:firstLine="420" w:firstLineChars="200"/>
      <w:jc w:val="both"/>
      <w:outlineLvl w:val="1"/>
    </w:pPr>
    <w:rPr>
      <w:rFonts w:ascii="Arial" w:hAnsi="Arial" w:eastAsia="楷体" w:cs="Times New Roman"/>
      <w:b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2024-12-04T16:42:00Z</dcterms:created>
  <dc:creator>杨淑姝</dc:creator>
  <cp:lastModifiedBy>朱泓霖</cp:lastModifiedBy>
  <dcterms:modified xsi:type="dcterms:W3CDTF">2025-10-30T09:59:13Z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1EABA55AC49712451B2E0369C4B12AC0</vt:lpwstr>
  </property>
</Properties>
</file>