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33" w:rsidRDefault="004B1733">
      <w:pPr>
        <w:spacing w:beforeLines="50" w:before="156"/>
        <w:jc w:val="center"/>
        <w:rPr>
          <w:rFonts w:ascii="黑体" w:eastAsia="黑体" w:hAnsi="黑体"/>
          <w:kern w:val="0"/>
          <w:sz w:val="52"/>
          <w:szCs w:val="30"/>
        </w:rPr>
      </w:pPr>
    </w:p>
    <w:p w:rsidR="004B1733" w:rsidRDefault="00BF30EC">
      <w:pPr>
        <w:spacing w:beforeLines="50" w:before="156"/>
        <w:jc w:val="center"/>
        <w:rPr>
          <w:rFonts w:ascii="黑体" w:eastAsia="黑体" w:hAnsi="黑体"/>
          <w:kern w:val="0"/>
          <w:sz w:val="52"/>
          <w:szCs w:val="30"/>
        </w:rPr>
      </w:pPr>
      <w:r>
        <w:rPr>
          <w:rFonts w:ascii="黑体" w:eastAsia="黑体" w:hAnsi="黑体" w:hint="eastAsia"/>
          <w:kern w:val="0"/>
          <w:sz w:val="52"/>
          <w:szCs w:val="30"/>
        </w:rPr>
        <w:t>深圳市战略性新兴产业和未来产业无息借款</w:t>
      </w:r>
      <w:r w:rsidR="00275555">
        <w:rPr>
          <w:rFonts w:ascii="黑体" w:eastAsia="黑体" w:hAnsi="黑体" w:hint="eastAsia"/>
          <w:kern w:val="0"/>
          <w:sz w:val="52"/>
          <w:szCs w:val="30"/>
        </w:rPr>
        <w:t>储备</w:t>
      </w:r>
      <w:r>
        <w:rPr>
          <w:rFonts w:ascii="黑体" w:eastAsia="黑体" w:hAnsi="黑体" w:hint="eastAsia"/>
          <w:kern w:val="0"/>
          <w:sz w:val="52"/>
          <w:szCs w:val="30"/>
        </w:rPr>
        <w:t>项目申请表</w:t>
      </w:r>
    </w:p>
    <w:p w:rsidR="004B1733" w:rsidRDefault="004B1733">
      <w:pPr>
        <w:ind w:firstLineChars="50" w:firstLine="160"/>
        <w:rPr>
          <w:rFonts w:ascii="Times New Roman" w:eastAsia="仿宋_GB2312" w:hAnsi="Times New Roman"/>
          <w:sz w:val="32"/>
          <w:szCs w:val="32"/>
        </w:rPr>
      </w:pPr>
    </w:p>
    <w:p w:rsidR="004B1733" w:rsidRDefault="004B1733">
      <w:pPr>
        <w:ind w:firstLineChars="50" w:firstLine="160"/>
        <w:rPr>
          <w:rFonts w:ascii="Times New Roman" w:eastAsia="仿宋_GB2312" w:hAnsi="Times New Roman"/>
          <w:sz w:val="32"/>
          <w:szCs w:val="32"/>
        </w:rPr>
      </w:pPr>
    </w:p>
    <w:p w:rsidR="004B1733" w:rsidRDefault="004B1733">
      <w:pPr>
        <w:ind w:firstLineChars="50" w:firstLine="160"/>
        <w:rPr>
          <w:rFonts w:ascii="Times New Roman" w:eastAsia="仿宋_GB2312" w:hAnsi="Times New Roman"/>
          <w:sz w:val="32"/>
          <w:szCs w:val="32"/>
        </w:rPr>
      </w:pPr>
    </w:p>
    <w:p w:rsidR="004B1733" w:rsidRDefault="00BF30EC">
      <w:pPr>
        <w:spacing w:line="600" w:lineRule="auto"/>
        <w:ind w:firstLineChars="50" w:firstLine="16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单位名称：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</w:t>
      </w:r>
    </w:p>
    <w:p w:rsidR="004B1733" w:rsidRDefault="00BF30EC">
      <w:pPr>
        <w:spacing w:line="600" w:lineRule="auto"/>
        <w:ind w:firstLineChars="50" w:firstLine="1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项目名称：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</w:t>
      </w:r>
    </w:p>
    <w:p w:rsidR="004B1733" w:rsidRDefault="00BF30EC">
      <w:pPr>
        <w:spacing w:line="600" w:lineRule="auto"/>
        <w:ind w:firstLineChars="50" w:firstLine="16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联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系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人：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</w:t>
      </w:r>
    </w:p>
    <w:p w:rsidR="004B1733" w:rsidRDefault="00BF30EC">
      <w:pPr>
        <w:spacing w:line="600" w:lineRule="auto"/>
        <w:ind w:firstLineChars="50" w:firstLine="160"/>
        <w:rPr>
          <w:rFonts w:ascii="Times New Roman" w:eastAsia="仿宋_GB2312" w:hAnsi="Times New Roman"/>
          <w:sz w:val="32"/>
          <w:szCs w:val="32"/>
          <w:u w:val="single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邮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箱：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填写日期：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日</w:t>
      </w:r>
    </w:p>
    <w:p w:rsidR="004B1733" w:rsidRDefault="004B1733">
      <w:pPr>
        <w:spacing w:beforeLines="50" w:before="156"/>
        <w:rPr>
          <w:rFonts w:ascii="仿宋_GB2312" w:eastAsia="仿宋_GB2312" w:hAnsi="黑体"/>
          <w:kern w:val="0"/>
          <w:sz w:val="28"/>
          <w:szCs w:val="30"/>
        </w:rPr>
      </w:pPr>
    </w:p>
    <w:p w:rsidR="004B1733" w:rsidRDefault="004B1733">
      <w:pPr>
        <w:spacing w:beforeLines="50" w:before="156"/>
        <w:rPr>
          <w:rFonts w:ascii="仿宋_GB2312" w:eastAsia="仿宋_GB2312" w:hAnsi="黑体"/>
          <w:kern w:val="0"/>
          <w:sz w:val="28"/>
          <w:szCs w:val="30"/>
        </w:rPr>
      </w:pPr>
    </w:p>
    <w:p w:rsidR="004B1733" w:rsidRDefault="004B1733">
      <w:pPr>
        <w:spacing w:beforeLines="50" w:before="156"/>
        <w:rPr>
          <w:rFonts w:ascii="仿宋_GB2312" w:eastAsia="仿宋_GB2312" w:hAnsi="黑体"/>
          <w:kern w:val="0"/>
          <w:sz w:val="28"/>
          <w:szCs w:val="30"/>
        </w:rPr>
      </w:pPr>
    </w:p>
    <w:p w:rsidR="004B1733" w:rsidRDefault="004B1733">
      <w:pPr>
        <w:spacing w:afterLines="50" w:after="156"/>
        <w:ind w:leftChars="372" w:left="781" w:firstLine="1"/>
        <w:rPr>
          <w:rFonts w:ascii="仿宋_GB2312" w:eastAsia="仿宋_GB2312"/>
          <w:sz w:val="28"/>
        </w:rPr>
      </w:pPr>
    </w:p>
    <w:p w:rsidR="004B1733" w:rsidRDefault="00BF30EC">
      <w:pPr>
        <w:spacing w:beforeLines="50" w:before="156"/>
        <w:jc w:val="center"/>
        <w:rPr>
          <w:rFonts w:ascii="仿宋_GB2312" w:eastAsia="仿宋_GB2312" w:hAnsi="黑体"/>
          <w:kern w:val="0"/>
          <w:sz w:val="28"/>
          <w:szCs w:val="30"/>
        </w:rPr>
      </w:pPr>
      <w:r>
        <w:rPr>
          <w:rFonts w:ascii="仿宋_GB2312" w:eastAsia="仿宋_GB2312" w:hAnsi="黑体"/>
          <w:kern w:val="0"/>
          <w:sz w:val="28"/>
          <w:szCs w:val="30"/>
        </w:rPr>
        <w:br w:type="page"/>
      </w:r>
      <w:r>
        <w:rPr>
          <w:rFonts w:ascii="仿宋_GB2312" w:eastAsia="仿宋_GB2312" w:hAnsi="黑体" w:hint="eastAsia"/>
          <w:kern w:val="0"/>
          <w:sz w:val="28"/>
          <w:szCs w:val="30"/>
        </w:rPr>
        <w:t>项目基本情况表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410"/>
        <w:gridCol w:w="1601"/>
        <w:gridCol w:w="1701"/>
        <w:gridCol w:w="1670"/>
      </w:tblGrid>
      <w:tr w:rsidR="004B1733">
        <w:trPr>
          <w:trHeight w:val="2501"/>
          <w:jc w:val="center"/>
        </w:trPr>
        <w:tc>
          <w:tcPr>
            <w:tcW w:w="18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1733" w:rsidRDefault="00BF30EC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1、单位基本情况</w:t>
            </w:r>
          </w:p>
        </w:tc>
        <w:tc>
          <w:tcPr>
            <w:tcW w:w="738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1733" w:rsidRDefault="00BF30EC">
            <w:pPr>
              <w:spacing w:line="288" w:lineRule="auto"/>
              <w:jc w:val="left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单位成立于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4"/>
              </w:rPr>
              <w:t>年，注册资本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4"/>
              </w:rPr>
              <w:t>万元，属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i/>
                <w:color w:val="FF0000"/>
                <w:szCs w:val="24"/>
                <w:u w:val="single"/>
              </w:rPr>
              <w:t>（国家高新技术企业/深圳市高新技术企业/其他）</w:t>
            </w:r>
            <w:r>
              <w:rPr>
                <w:rFonts w:ascii="仿宋_GB2312" w:eastAsia="仿宋_GB2312" w:hAnsi="宋体" w:hint="eastAsia"/>
                <w:szCs w:val="24"/>
              </w:rPr>
              <w:t>，主要从事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Cs w:val="24"/>
              </w:rPr>
              <w:t>；现有员工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4"/>
              </w:rPr>
              <w:t>人，其中研发人员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4"/>
              </w:rPr>
              <w:t>人；已获授权专利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4"/>
              </w:rPr>
              <w:t>项，其中发明专利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4"/>
              </w:rPr>
              <w:t>项，实用新型专利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4"/>
              </w:rPr>
              <w:t>项，外观专利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4"/>
              </w:rPr>
              <w:t>项；软件著作权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4"/>
              </w:rPr>
              <w:t>项；正在申请专利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4"/>
              </w:rPr>
              <w:t>项，其中实审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4"/>
              </w:rPr>
              <w:t>项。</w:t>
            </w:r>
          </w:p>
        </w:tc>
      </w:tr>
      <w:tr w:rsidR="004B1733">
        <w:trPr>
          <w:trHeight w:val="841"/>
          <w:jc w:val="center"/>
        </w:trPr>
        <w:tc>
          <w:tcPr>
            <w:tcW w:w="18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1733" w:rsidRDefault="00BF30EC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2、申请借款金额</w:t>
            </w:r>
          </w:p>
        </w:tc>
        <w:tc>
          <w:tcPr>
            <w:tcW w:w="738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4B1733">
        <w:trPr>
          <w:trHeight w:val="306"/>
          <w:jc w:val="center"/>
        </w:trPr>
        <w:tc>
          <w:tcPr>
            <w:tcW w:w="1828" w:type="dxa"/>
            <w:vMerge w:val="restart"/>
            <w:shd w:val="clear" w:color="auto" w:fill="auto"/>
            <w:vAlign w:val="center"/>
          </w:tcPr>
          <w:p w:rsidR="004B1733" w:rsidRDefault="00BF30EC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3、近三年财务状况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BF30EC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财务指标</w:t>
            </w:r>
          </w:p>
        </w:tc>
        <w:tc>
          <w:tcPr>
            <w:tcW w:w="1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BF30EC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2014年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BF30EC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2015年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733" w:rsidRDefault="00BF30EC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2016年</w:t>
            </w:r>
          </w:p>
        </w:tc>
      </w:tr>
      <w:tr w:rsidR="004B1733">
        <w:trPr>
          <w:trHeight w:val="270"/>
          <w:jc w:val="center"/>
        </w:trPr>
        <w:tc>
          <w:tcPr>
            <w:tcW w:w="1828" w:type="dxa"/>
            <w:vMerge/>
            <w:shd w:val="clear" w:color="auto" w:fill="auto"/>
            <w:vAlign w:val="center"/>
          </w:tcPr>
          <w:p w:rsidR="004B1733" w:rsidRDefault="004B1733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BF30EC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总资产（万元）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4B1733">
        <w:trPr>
          <w:trHeight w:val="270"/>
          <w:jc w:val="center"/>
        </w:trPr>
        <w:tc>
          <w:tcPr>
            <w:tcW w:w="1828" w:type="dxa"/>
            <w:vMerge/>
            <w:shd w:val="clear" w:color="auto" w:fill="auto"/>
            <w:vAlign w:val="center"/>
          </w:tcPr>
          <w:p w:rsidR="004B1733" w:rsidRDefault="004B1733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BF30EC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固定资产净值（万元）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4B1733">
        <w:trPr>
          <w:trHeight w:val="270"/>
          <w:jc w:val="center"/>
        </w:trPr>
        <w:tc>
          <w:tcPr>
            <w:tcW w:w="1828" w:type="dxa"/>
            <w:vMerge/>
            <w:shd w:val="clear" w:color="auto" w:fill="auto"/>
            <w:vAlign w:val="center"/>
          </w:tcPr>
          <w:p w:rsidR="004B1733" w:rsidRDefault="004B1733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BF30EC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主营业务收入（万元）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4B1733">
        <w:trPr>
          <w:trHeight w:val="270"/>
          <w:jc w:val="center"/>
        </w:trPr>
        <w:tc>
          <w:tcPr>
            <w:tcW w:w="1828" w:type="dxa"/>
            <w:vMerge/>
            <w:shd w:val="clear" w:color="auto" w:fill="auto"/>
            <w:vAlign w:val="center"/>
          </w:tcPr>
          <w:p w:rsidR="004B1733" w:rsidRDefault="004B1733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BF30EC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净利润（万元）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4B1733">
        <w:trPr>
          <w:trHeight w:val="270"/>
          <w:jc w:val="center"/>
        </w:trPr>
        <w:tc>
          <w:tcPr>
            <w:tcW w:w="1828" w:type="dxa"/>
            <w:vMerge/>
            <w:shd w:val="clear" w:color="auto" w:fill="auto"/>
            <w:vAlign w:val="center"/>
          </w:tcPr>
          <w:p w:rsidR="004B1733" w:rsidRDefault="004B1733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BF30EC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税收（万元）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4B1733">
        <w:trPr>
          <w:trHeight w:val="330"/>
          <w:jc w:val="center"/>
        </w:trPr>
        <w:tc>
          <w:tcPr>
            <w:tcW w:w="1828" w:type="dxa"/>
            <w:vMerge/>
            <w:shd w:val="clear" w:color="auto" w:fill="auto"/>
            <w:vAlign w:val="center"/>
          </w:tcPr>
          <w:p w:rsidR="004B1733" w:rsidRDefault="004B1733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BF30EC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研发投入（万元）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4B1733">
        <w:trPr>
          <w:trHeight w:val="330"/>
          <w:jc w:val="center"/>
        </w:trPr>
        <w:tc>
          <w:tcPr>
            <w:tcW w:w="1828" w:type="dxa"/>
            <w:vMerge/>
            <w:shd w:val="clear" w:color="auto" w:fill="auto"/>
            <w:vAlign w:val="center"/>
          </w:tcPr>
          <w:p w:rsidR="004B1733" w:rsidRDefault="004B1733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BF30EC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其中所属产业研发经费投入（万元）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4B1733">
        <w:trPr>
          <w:trHeight w:val="330"/>
          <w:jc w:val="center"/>
        </w:trPr>
        <w:tc>
          <w:tcPr>
            <w:tcW w:w="1828" w:type="dxa"/>
            <w:vMerge/>
            <w:shd w:val="clear" w:color="auto" w:fill="auto"/>
            <w:vAlign w:val="center"/>
          </w:tcPr>
          <w:p w:rsidR="004B1733" w:rsidRDefault="004B1733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BF30EC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资产负债率（%）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1733" w:rsidRDefault="004B1733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4B1733">
        <w:trPr>
          <w:trHeight w:val="570"/>
          <w:jc w:val="center"/>
        </w:trPr>
        <w:tc>
          <w:tcPr>
            <w:tcW w:w="1828" w:type="dxa"/>
            <w:vMerge/>
            <w:shd w:val="clear" w:color="auto" w:fill="auto"/>
            <w:vAlign w:val="center"/>
          </w:tcPr>
          <w:p w:rsidR="004B1733" w:rsidRDefault="004B1733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7382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1733" w:rsidRDefault="00BF30EC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(备注：1.按照财务审计报告的数据填写,取整数；如果是未经审计的数据，需说明；2.如果收入、利润、负债率波动幅度较大，需说明原因，100字左右）。</w:t>
            </w:r>
          </w:p>
        </w:tc>
      </w:tr>
      <w:tr w:rsidR="004B1733">
        <w:trPr>
          <w:trHeight w:val="90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4B1733" w:rsidRDefault="00BF30EC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4、无息借款项目情况说明</w:t>
            </w:r>
          </w:p>
        </w:tc>
        <w:tc>
          <w:tcPr>
            <w:tcW w:w="73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33" w:rsidRDefault="004B1733">
            <w:pPr>
              <w:spacing w:line="360" w:lineRule="auto"/>
              <w:jc w:val="left"/>
              <w:rPr>
                <w:rFonts w:ascii="仿宋_GB2312" w:eastAsia="仿宋_GB2312" w:hAnsi="宋体"/>
                <w:szCs w:val="24"/>
              </w:rPr>
            </w:pPr>
          </w:p>
          <w:p w:rsidR="004B1733" w:rsidRDefault="004B1733">
            <w:pPr>
              <w:spacing w:line="360" w:lineRule="auto"/>
              <w:jc w:val="left"/>
              <w:rPr>
                <w:rFonts w:ascii="仿宋_GB2312" w:eastAsia="仿宋_GB2312" w:hAnsi="宋体"/>
                <w:szCs w:val="24"/>
              </w:rPr>
            </w:pPr>
          </w:p>
          <w:p w:rsidR="004B1733" w:rsidRDefault="004B1733">
            <w:pPr>
              <w:spacing w:line="360" w:lineRule="auto"/>
              <w:jc w:val="left"/>
              <w:rPr>
                <w:rFonts w:ascii="仿宋_GB2312" w:eastAsia="仿宋_GB2312" w:hAnsi="宋体"/>
                <w:szCs w:val="24"/>
              </w:rPr>
            </w:pPr>
          </w:p>
          <w:p w:rsidR="004B1733" w:rsidRDefault="005A37BF">
            <w:pPr>
              <w:spacing w:line="360" w:lineRule="auto"/>
              <w:jc w:val="left"/>
              <w:rPr>
                <w:rFonts w:ascii="仿宋_GB2312" w:eastAsia="仿宋_GB2312" w:hAnsi="宋体"/>
                <w:szCs w:val="24"/>
              </w:rPr>
            </w:pPr>
            <w:ins w:id="0" w:author="孙海斌" w:date="2017-07-12T16:45:00Z">
              <w:r>
                <w:rPr>
                  <w:rFonts w:ascii="仿宋_GB2312" w:eastAsia="仿宋_GB2312" w:hAnsi="宋体" w:hint="eastAsia"/>
                  <w:szCs w:val="24"/>
                </w:rPr>
                <w:t>项目</w:t>
              </w:r>
              <w:r>
                <w:rPr>
                  <w:rFonts w:ascii="仿宋_GB2312" w:eastAsia="仿宋_GB2312" w:hAnsi="宋体" w:hint="eastAsia"/>
                  <w:szCs w:val="24"/>
                </w:rPr>
                <w:t>建设内容、地点、投资规模</w:t>
              </w:r>
              <w:r>
                <w:rPr>
                  <w:rFonts w:ascii="仿宋_GB2312" w:eastAsia="仿宋_GB2312" w:hAnsi="宋体" w:hint="eastAsia"/>
                  <w:szCs w:val="24"/>
                </w:rPr>
                <w:t>、</w:t>
              </w:r>
            </w:ins>
            <w:del w:id="1" w:author="孙海斌" w:date="2017-07-12T16:45:00Z">
              <w:r w:rsidR="00BF30EC" w:rsidDel="005A37BF">
                <w:rPr>
                  <w:rFonts w:ascii="仿宋_GB2312" w:eastAsia="仿宋_GB2312" w:hAnsi="宋体" w:hint="eastAsia"/>
                  <w:szCs w:val="24"/>
                </w:rPr>
                <w:delText>对产业化项目进行</w:delText>
              </w:r>
            </w:del>
            <w:r w:rsidR="00BF30EC">
              <w:rPr>
                <w:rFonts w:ascii="仿宋_GB2312" w:eastAsia="仿宋_GB2312" w:hAnsi="宋体" w:hint="eastAsia"/>
                <w:szCs w:val="24"/>
              </w:rPr>
              <w:t>市场前景分析，说明企业技术核心竞争力</w:t>
            </w:r>
            <w:ins w:id="2" w:author="孙海斌" w:date="2017-07-12T16:46:00Z">
              <w:r>
                <w:rPr>
                  <w:rFonts w:ascii="仿宋_GB2312" w:eastAsia="仿宋_GB2312" w:hAnsi="宋体" w:hint="eastAsia"/>
                  <w:szCs w:val="24"/>
                </w:rPr>
                <w:t>及知识产权情况</w:t>
              </w:r>
            </w:ins>
            <w:r w:rsidR="00BF30EC">
              <w:rPr>
                <w:rFonts w:ascii="仿宋_GB2312" w:eastAsia="仿宋_GB2312" w:hAnsi="宋体" w:hint="eastAsia"/>
                <w:szCs w:val="24"/>
              </w:rPr>
              <w:t>，</w:t>
            </w:r>
            <w:del w:id="3" w:author="孙海斌" w:date="2017-07-12T16:46:00Z">
              <w:r w:rsidR="00BF30EC" w:rsidDel="005A37BF">
                <w:rPr>
                  <w:rFonts w:ascii="仿宋_GB2312" w:eastAsia="仿宋_GB2312" w:hAnsi="宋体" w:hint="eastAsia"/>
                  <w:szCs w:val="24"/>
                </w:rPr>
                <w:delText>在同行业市场的地位，</w:delText>
              </w:r>
            </w:del>
            <w:r w:rsidR="00BF30EC">
              <w:rPr>
                <w:rFonts w:ascii="仿宋_GB2312" w:eastAsia="仿宋_GB2312" w:hAnsi="宋体" w:hint="eastAsia"/>
                <w:szCs w:val="24"/>
              </w:rPr>
              <w:t>以及融资的用途</w:t>
            </w:r>
            <w:del w:id="4" w:author="孙海斌" w:date="2017-07-12T16:46:00Z">
              <w:r w:rsidR="00BF30EC" w:rsidDel="005A37BF">
                <w:rPr>
                  <w:rFonts w:ascii="仿宋_GB2312" w:eastAsia="仿宋_GB2312" w:hAnsi="宋体" w:hint="eastAsia"/>
                  <w:szCs w:val="24"/>
                </w:rPr>
                <w:delText>和理由</w:delText>
              </w:r>
            </w:del>
            <w:r w:rsidR="00BF30EC">
              <w:rPr>
                <w:rFonts w:ascii="仿宋_GB2312" w:eastAsia="仿宋_GB2312" w:hAnsi="宋体" w:hint="eastAsia"/>
                <w:szCs w:val="24"/>
              </w:rPr>
              <w:t>（可另附页）</w:t>
            </w:r>
          </w:p>
          <w:p w:rsidR="004B1733" w:rsidRDefault="004B1733">
            <w:pPr>
              <w:spacing w:line="360" w:lineRule="auto"/>
              <w:jc w:val="left"/>
              <w:rPr>
                <w:rFonts w:ascii="仿宋_GB2312" w:eastAsia="仿宋_GB2312" w:hAnsi="宋体"/>
                <w:szCs w:val="24"/>
              </w:rPr>
            </w:pPr>
          </w:p>
          <w:p w:rsidR="004B1733" w:rsidRDefault="004B1733">
            <w:pPr>
              <w:spacing w:line="360" w:lineRule="auto"/>
              <w:jc w:val="left"/>
              <w:rPr>
                <w:rFonts w:ascii="仿宋_GB2312" w:eastAsia="仿宋_GB2312" w:hAnsi="宋体"/>
                <w:szCs w:val="24"/>
              </w:rPr>
            </w:pPr>
          </w:p>
          <w:p w:rsidR="004B1733" w:rsidRDefault="004B1733">
            <w:pPr>
              <w:jc w:val="left"/>
              <w:rPr>
                <w:rFonts w:ascii="仿宋_GB2312" w:eastAsia="仿宋_GB2312" w:hAnsi="宋体"/>
                <w:szCs w:val="24"/>
                <w:u w:val="single"/>
              </w:rPr>
            </w:pPr>
          </w:p>
        </w:tc>
      </w:tr>
      <w:tr w:rsidR="004B1733">
        <w:trPr>
          <w:trHeight w:val="1710"/>
          <w:jc w:val="center"/>
        </w:trPr>
        <w:tc>
          <w:tcPr>
            <w:tcW w:w="1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1733" w:rsidRDefault="00BF30EC">
            <w:pPr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申请单位意见</w:t>
            </w:r>
          </w:p>
        </w:tc>
        <w:tc>
          <w:tcPr>
            <w:tcW w:w="73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33" w:rsidRDefault="00BF30EC">
            <w:pPr>
              <w:spacing w:line="42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本公司郑重承诺：所提供的资料真实、合法、有效，若所提供的资料失实，由此产生的一切后果由本公司承担。</w:t>
            </w:r>
          </w:p>
          <w:p w:rsidR="004B1733" w:rsidRDefault="004B1733">
            <w:pPr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B1733" w:rsidRDefault="00BF30EC">
            <w:pPr>
              <w:spacing w:line="420" w:lineRule="exact"/>
              <w:ind w:firstLineChars="100" w:firstLine="300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法定代表人（签字）：</w:t>
            </w:r>
            <w:r>
              <w:rPr>
                <w:rFonts w:ascii="宋体" w:hAnsi="宋体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</w:t>
            </w:r>
          </w:p>
          <w:p w:rsidR="004B1733" w:rsidRDefault="004B1733">
            <w:pPr>
              <w:spacing w:line="420" w:lineRule="exact"/>
              <w:ind w:firstLineChars="100" w:firstLine="300"/>
              <w:jc w:val="left"/>
              <w:rPr>
                <w:rFonts w:ascii="宋体" w:hAnsi="宋体"/>
                <w:sz w:val="30"/>
                <w:szCs w:val="30"/>
              </w:rPr>
            </w:pPr>
          </w:p>
          <w:p w:rsidR="004B1733" w:rsidRDefault="00BF30EC">
            <w:pPr>
              <w:spacing w:line="420" w:lineRule="exact"/>
              <w:ind w:firstLineChars="100" w:firstLine="300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申请单位（盖章）：</w:t>
            </w:r>
            <w:r>
              <w:rPr>
                <w:rFonts w:ascii="宋体" w:hAnsi="宋体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</w:t>
            </w:r>
          </w:p>
          <w:p w:rsidR="004B1733" w:rsidRDefault="00BF30EC">
            <w:pPr>
              <w:spacing w:line="420" w:lineRule="exact"/>
              <w:ind w:right="480"/>
              <w:rPr>
                <w:rFonts w:ascii="仿宋_GB2312" w:eastAsia="仿宋_GB2312" w:hAnsi="宋体"/>
                <w:szCs w:val="24"/>
                <w:u w:val="single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           </w:t>
            </w: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月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</w:tbl>
    <w:p w:rsidR="004B1733" w:rsidRDefault="004B1733"/>
    <w:sectPr w:rsidR="004B1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686" w:rsidRDefault="00176686" w:rsidP="00275555">
      <w:r>
        <w:separator/>
      </w:r>
    </w:p>
  </w:endnote>
  <w:endnote w:type="continuationSeparator" w:id="0">
    <w:p w:rsidR="00176686" w:rsidRDefault="00176686" w:rsidP="0027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686" w:rsidRDefault="00176686" w:rsidP="00275555">
      <w:r>
        <w:separator/>
      </w:r>
    </w:p>
  </w:footnote>
  <w:footnote w:type="continuationSeparator" w:id="0">
    <w:p w:rsidR="00176686" w:rsidRDefault="00176686" w:rsidP="0027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08"/>
    <w:rsid w:val="00176686"/>
    <w:rsid w:val="00275555"/>
    <w:rsid w:val="004269A9"/>
    <w:rsid w:val="004B1733"/>
    <w:rsid w:val="005A37BF"/>
    <w:rsid w:val="0064040E"/>
    <w:rsid w:val="007D3C08"/>
    <w:rsid w:val="00816F22"/>
    <w:rsid w:val="00985E19"/>
    <w:rsid w:val="00A50257"/>
    <w:rsid w:val="00BF30EC"/>
    <w:rsid w:val="2FF9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Company>Sky123.Org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szdrc-gjsc-ls</dc:creator>
  <cp:lastModifiedBy>孙海斌</cp:lastModifiedBy>
  <cp:revision>5</cp:revision>
  <dcterms:created xsi:type="dcterms:W3CDTF">2017-07-06T03:48:00Z</dcterms:created>
  <dcterms:modified xsi:type="dcterms:W3CDTF">2017-07-12T08:43:00Z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